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03971" w14:textId="77777777" w:rsidR="00870CA9" w:rsidRDefault="00DB5A4D" w:rsidP="00870CA9">
      <w:pPr>
        <w:rPr>
          <w:sz w:val="36"/>
          <w:szCs w:val="36"/>
        </w:rPr>
      </w:pPr>
      <w:r>
        <w:rPr>
          <w:noProof/>
        </w:rPr>
        <w:pict w14:anchorId="4EC7E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Blue letters on a black background&#10;&#10;AI-generated content may be incorrect." style="position:absolute;margin-left:240pt;margin-top:-43pt;width:211.75pt;height:90.1pt;z-index:-1;visibility:visible" wrapcoords="18495 0 18081 162 16976 2111 16631 5035 345 6009 345 17215 897 17377 4900 17377 17873 17377 18012 17377 19737 15591 20151 12992 20772 10394 21531 7795 21600 6496 21600 4060 21393 2274 20289 325 19875 0 18495 0">
            <v:imagedata r:id="rId8" o:title="Blue letters on a black background&#10;&#10;AI-generated content may be incorrect"/>
            <w10:wrap type="tight"/>
          </v:shape>
        </w:pict>
      </w:r>
      <w:r w:rsidR="00870CA9">
        <w:rPr>
          <w:sz w:val="36"/>
          <w:szCs w:val="36"/>
        </w:rPr>
        <w:t xml:space="preserve">For the </w:t>
      </w:r>
      <w:r w:rsidR="00E50902">
        <w:rPr>
          <w:sz w:val="36"/>
          <w:szCs w:val="36"/>
        </w:rPr>
        <w:t>3</w:t>
      </w:r>
      <w:r w:rsidR="00CC1D50">
        <w:rPr>
          <w:sz w:val="36"/>
          <w:szCs w:val="36"/>
        </w:rPr>
        <w:t>9</w:t>
      </w:r>
      <w:r w:rsidR="00870CA9" w:rsidRPr="005126A2">
        <w:rPr>
          <w:sz w:val="36"/>
          <w:szCs w:val="36"/>
          <w:vertAlign w:val="superscript"/>
        </w:rPr>
        <w:t>th</w:t>
      </w:r>
      <w:r w:rsidR="00870CA9">
        <w:rPr>
          <w:sz w:val="36"/>
          <w:szCs w:val="36"/>
        </w:rPr>
        <w:t xml:space="preserve"> AGM </w:t>
      </w:r>
    </w:p>
    <w:p w14:paraId="6B48792B" w14:textId="77777777" w:rsidR="001D4D8E" w:rsidRDefault="00EF4F9E" w:rsidP="00870CA9">
      <w:pPr>
        <w:rPr>
          <w:sz w:val="36"/>
          <w:szCs w:val="36"/>
        </w:rPr>
      </w:pPr>
      <w:r>
        <w:rPr>
          <w:sz w:val="36"/>
          <w:szCs w:val="36"/>
        </w:rPr>
        <w:t>(1</w:t>
      </w:r>
      <w:r w:rsidR="00CC1D50">
        <w:rPr>
          <w:sz w:val="36"/>
          <w:szCs w:val="36"/>
        </w:rPr>
        <w:t>4</w:t>
      </w:r>
      <w:r w:rsidRPr="00EF4F9E">
        <w:rPr>
          <w:sz w:val="36"/>
          <w:szCs w:val="36"/>
          <w:vertAlign w:val="superscript"/>
        </w:rPr>
        <w:t>t</w:t>
      </w:r>
      <w:r w:rsidR="00E50902">
        <w:rPr>
          <w:sz w:val="36"/>
          <w:szCs w:val="36"/>
          <w:vertAlign w:val="superscript"/>
        </w:rPr>
        <w:t>h</w:t>
      </w:r>
      <w:r w:rsidR="00E07C93">
        <w:rPr>
          <w:sz w:val="36"/>
          <w:szCs w:val="36"/>
        </w:rPr>
        <w:t xml:space="preserve"> as</w:t>
      </w:r>
      <w:r>
        <w:rPr>
          <w:sz w:val="36"/>
          <w:szCs w:val="36"/>
        </w:rPr>
        <w:t xml:space="preserve"> a company)</w:t>
      </w:r>
    </w:p>
    <w:p w14:paraId="565D4DA5" w14:textId="77777777" w:rsidR="00870CA9" w:rsidRDefault="00CC1D50" w:rsidP="00870CA9">
      <w:pPr>
        <w:rPr>
          <w:sz w:val="36"/>
          <w:szCs w:val="36"/>
        </w:rPr>
      </w:pPr>
      <w:r>
        <w:rPr>
          <w:sz w:val="36"/>
          <w:szCs w:val="36"/>
        </w:rPr>
        <w:t>31</w:t>
      </w:r>
      <w:r w:rsidRPr="00CC1D50">
        <w:rPr>
          <w:sz w:val="36"/>
          <w:szCs w:val="36"/>
          <w:vertAlign w:val="superscript"/>
        </w:rPr>
        <w:t>st</w:t>
      </w:r>
      <w:r>
        <w:rPr>
          <w:sz w:val="36"/>
          <w:szCs w:val="36"/>
        </w:rPr>
        <w:t xml:space="preserve"> </w:t>
      </w:r>
      <w:r w:rsidR="00870CA9">
        <w:rPr>
          <w:sz w:val="36"/>
          <w:szCs w:val="36"/>
        </w:rPr>
        <w:t xml:space="preserve">January </w:t>
      </w:r>
      <w:r w:rsidR="00870CA9" w:rsidRPr="008C58D5">
        <w:rPr>
          <w:sz w:val="36"/>
          <w:szCs w:val="36"/>
        </w:rPr>
        <w:t>20</w:t>
      </w:r>
      <w:r w:rsidR="00E50902">
        <w:rPr>
          <w:sz w:val="36"/>
          <w:szCs w:val="36"/>
        </w:rPr>
        <w:t>2</w:t>
      </w:r>
      <w:r>
        <w:rPr>
          <w:sz w:val="36"/>
          <w:szCs w:val="36"/>
        </w:rPr>
        <w:t>5</w:t>
      </w:r>
    </w:p>
    <w:p w14:paraId="5478A9DA" w14:textId="77777777" w:rsidR="00870CA9" w:rsidRDefault="00870CA9" w:rsidP="00870CA9">
      <w:pPr>
        <w:rPr>
          <w:rFonts w:ascii="Times New Roman" w:hAnsi="Times New Roman"/>
          <w:b/>
          <w:sz w:val="36"/>
          <w:szCs w:val="36"/>
        </w:rPr>
      </w:pPr>
    </w:p>
    <w:p w14:paraId="3418F427" w14:textId="77777777" w:rsidR="00EE0E07" w:rsidRPr="00E341DD" w:rsidRDefault="00EE0E07" w:rsidP="001E6015">
      <w:pPr>
        <w:rPr>
          <w:rFonts w:cs="Calibri"/>
          <w:b/>
          <w:iCs/>
          <w:sz w:val="32"/>
          <w:szCs w:val="32"/>
        </w:rPr>
      </w:pPr>
      <w:r w:rsidRPr="00E341DD">
        <w:rPr>
          <w:rFonts w:cs="Calibri"/>
          <w:b/>
          <w:iCs/>
          <w:sz w:val="32"/>
          <w:szCs w:val="32"/>
        </w:rPr>
        <w:t>Reports from around the Regions</w:t>
      </w:r>
    </w:p>
    <w:p w14:paraId="3C5B3B7C" w14:textId="77777777" w:rsidR="00EE0E07" w:rsidRPr="00E341DD" w:rsidRDefault="00EE0E07" w:rsidP="001E6015">
      <w:pPr>
        <w:rPr>
          <w:rFonts w:cs="Calibri"/>
          <w:b/>
          <w:sz w:val="32"/>
          <w:szCs w:val="32"/>
        </w:rPr>
      </w:pPr>
    </w:p>
    <w:p w14:paraId="1305CA2F" w14:textId="77777777" w:rsidR="00A70848" w:rsidRPr="001C491E" w:rsidRDefault="00A70848" w:rsidP="001C491E">
      <w:pPr>
        <w:jc w:val="center"/>
        <w:rPr>
          <w:rFonts w:eastAsia="Calibri" w:cs="Calibri"/>
          <w:b/>
          <w:bCs/>
          <w:sz w:val="28"/>
          <w:szCs w:val="28"/>
        </w:rPr>
      </w:pPr>
      <w:r w:rsidRPr="001C491E">
        <w:rPr>
          <w:rFonts w:eastAsia="Calibri" w:cs="Calibri"/>
          <w:b/>
          <w:bCs/>
          <w:sz w:val="28"/>
          <w:szCs w:val="28"/>
        </w:rPr>
        <w:t>Midlands, London, East and South-East Region</w:t>
      </w:r>
    </w:p>
    <w:p w14:paraId="602A2126" w14:textId="77777777" w:rsidR="00E55436" w:rsidRPr="00A12377" w:rsidRDefault="00E55436" w:rsidP="00E55436">
      <w:pPr>
        <w:rPr>
          <w:rFonts w:ascii="Arial" w:hAnsi="Arial" w:cs="Arial"/>
          <w:b/>
          <w:sz w:val="28"/>
          <w:szCs w:val="28"/>
        </w:rPr>
      </w:pPr>
    </w:p>
    <w:p w14:paraId="4B4691DC" w14:textId="77777777" w:rsidR="00E8769D" w:rsidRPr="004F1A40" w:rsidRDefault="00E8769D" w:rsidP="00E8769D">
      <w:pPr>
        <w:rPr>
          <w:rFonts w:cs="Calibri"/>
          <w:sz w:val="24"/>
          <w:szCs w:val="24"/>
        </w:rPr>
      </w:pPr>
      <w:r w:rsidRPr="004F1A40">
        <w:rPr>
          <w:rFonts w:cs="Calibri"/>
          <w:sz w:val="24"/>
          <w:szCs w:val="24"/>
        </w:rPr>
        <w:t>The report from the</w:t>
      </w:r>
      <w:r>
        <w:rPr>
          <w:rFonts w:cs="Calibri"/>
          <w:sz w:val="24"/>
          <w:szCs w:val="24"/>
        </w:rPr>
        <w:t xml:space="preserve"> </w:t>
      </w:r>
      <w:r w:rsidRPr="004F1A40">
        <w:rPr>
          <w:rFonts w:cs="Calibri"/>
          <w:sz w:val="24"/>
          <w:szCs w:val="24"/>
        </w:rPr>
        <w:t>region can be summarised under the following headings:</w:t>
      </w:r>
    </w:p>
    <w:p w14:paraId="6D5683B4" w14:textId="77777777" w:rsidR="00E8769D" w:rsidRPr="004F1A40" w:rsidRDefault="00E8769D" w:rsidP="00E8769D">
      <w:pPr>
        <w:pStyle w:val="ListParagraph"/>
        <w:numPr>
          <w:ilvl w:val="0"/>
          <w:numId w:val="11"/>
        </w:numPr>
        <w:spacing w:after="0" w:line="240" w:lineRule="auto"/>
        <w:ind w:left="426"/>
        <w:rPr>
          <w:rFonts w:cs="Calibri"/>
          <w:sz w:val="24"/>
          <w:szCs w:val="24"/>
        </w:rPr>
      </w:pPr>
      <w:r w:rsidRPr="004F1A40">
        <w:rPr>
          <w:rFonts w:eastAsia="Times New Roman" w:cs="Calibri"/>
          <w:b/>
          <w:sz w:val="24"/>
          <w:szCs w:val="24"/>
          <w:lang w:eastAsia="en-GB"/>
        </w:rPr>
        <w:t>Achievements and Challenges faced by the region and pressures on the workforce</w:t>
      </w:r>
      <w:r w:rsidRPr="004F1A40">
        <w:rPr>
          <w:rFonts w:eastAsia="Times New Roman" w:cs="Calibri"/>
          <w:sz w:val="24"/>
          <w:szCs w:val="24"/>
          <w:lang w:eastAsia="en-GB"/>
        </w:rPr>
        <w:t xml:space="preserve"> – </w:t>
      </w:r>
    </w:p>
    <w:p w14:paraId="2B0787FA" w14:textId="77777777" w:rsidR="00E8769D" w:rsidRPr="004F1A40" w:rsidRDefault="00A70848" w:rsidP="00E8769D">
      <w:pPr>
        <w:ind w:left="426"/>
        <w:rPr>
          <w:rFonts w:cs="Calibri"/>
          <w:sz w:val="24"/>
          <w:szCs w:val="24"/>
        </w:rPr>
      </w:pPr>
      <w:r>
        <w:rPr>
          <w:rFonts w:cs="Calibri"/>
          <w:sz w:val="24"/>
          <w:szCs w:val="24"/>
        </w:rPr>
        <w:t>No reports submitted from services during this year</w:t>
      </w:r>
    </w:p>
    <w:p w14:paraId="5AF857C3" w14:textId="77777777" w:rsidR="00E8769D" w:rsidRPr="00E8769D" w:rsidRDefault="00E8769D" w:rsidP="00E8769D">
      <w:pPr>
        <w:pStyle w:val="ListParagraph"/>
        <w:numPr>
          <w:ilvl w:val="0"/>
          <w:numId w:val="11"/>
        </w:numPr>
        <w:spacing w:after="0" w:line="240" w:lineRule="auto"/>
        <w:ind w:left="426"/>
        <w:rPr>
          <w:rFonts w:cs="Calibri"/>
          <w:sz w:val="24"/>
          <w:szCs w:val="24"/>
        </w:rPr>
      </w:pPr>
      <w:r w:rsidRPr="004F1A40">
        <w:rPr>
          <w:rFonts w:eastAsia="Times New Roman" w:cs="Calibri"/>
          <w:b/>
          <w:sz w:val="24"/>
          <w:szCs w:val="24"/>
          <w:lang w:eastAsia="en-GB"/>
        </w:rPr>
        <w:t>Changes in the workforce that have occurred and advance warning of any planned changes</w:t>
      </w:r>
      <w:r w:rsidRPr="004F1A40">
        <w:rPr>
          <w:rFonts w:eastAsia="Times New Roman" w:cs="Calibri"/>
          <w:sz w:val="24"/>
          <w:szCs w:val="24"/>
          <w:lang w:eastAsia="en-GB"/>
        </w:rPr>
        <w:t xml:space="preserve"> –</w:t>
      </w:r>
    </w:p>
    <w:p w14:paraId="044BBACC" w14:textId="77777777" w:rsidR="00E8769D" w:rsidRPr="00A70848" w:rsidRDefault="00A70848" w:rsidP="00E8769D">
      <w:pPr>
        <w:pStyle w:val="ListParagraph"/>
        <w:rPr>
          <w:rFonts w:eastAsia="Times New Roman" w:cs="Calibri"/>
          <w:bCs/>
          <w:sz w:val="24"/>
          <w:szCs w:val="24"/>
          <w:lang w:eastAsia="en-GB"/>
        </w:rPr>
      </w:pPr>
      <w:r w:rsidRPr="00A70848">
        <w:rPr>
          <w:rFonts w:eastAsia="Times New Roman" w:cs="Calibri"/>
          <w:bCs/>
          <w:sz w:val="24"/>
          <w:szCs w:val="24"/>
          <w:lang w:eastAsia="en-GB"/>
        </w:rPr>
        <w:t>No reports submitted from services during this year</w:t>
      </w:r>
    </w:p>
    <w:p w14:paraId="6849C740" w14:textId="77777777" w:rsidR="00E8769D" w:rsidRPr="00E8769D" w:rsidRDefault="00E8769D" w:rsidP="0078434A">
      <w:pPr>
        <w:pStyle w:val="ListParagraph"/>
        <w:numPr>
          <w:ilvl w:val="0"/>
          <w:numId w:val="11"/>
        </w:numPr>
        <w:spacing w:before="100" w:beforeAutospacing="1" w:after="100" w:afterAutospacing="1" w:line="240" w:lineRule="auto"/>
        <w:ind w:left="426"/>
        <w:rPr>
          <w:rFonts w:ascii="Arial Narrow" w:hAnsi="Arial Narrow" w:cs="Arial"/>
        </w:rPr>
      </w:pPr>
      <w:r w:rsidRPr="00E8769D">
        <w:rPr>
          <w:rFonts w:eastAsia="Times New Roman" w:cs="Calibri"/>
          <w:b/>
          <w:sz w:val="24"/>
          <w:szCs w:val="24"/>
          <w:lang w:eastAsia="en-GB"/>
        </w:rPr>
        <w:t xml:space="preserve">Meetings in the region – BAPA and other audiology related meetings </w:t>
      </w:r>
      <w:r w:rsidRPr="00E8769D">
        <w:rPr>
          <w:rFonts w:eastAsia="Times New Roman" w:cs="Calibri"/>
          <w:sz w:val="24"/>
          <w:szCs w:val="24"/>
          <w:lang w:eastAsia="en-GB"/>
        </w:rPr>
        <w:t>–</w:t>
      </w:r>
    </w:p>
    <w:p w14:paraId="716DC35B" w14:textId="77777777" w:rsidR="00E8769D" w:rsidRDefault="00A70848" w:rsidP="00E8769D">
      <w:pPr>
        <w:pStyle w:val="ListParagraph"/>
        <w:rPr>
          <w:rFonts w:cs="Calibri"/>
          <w:bCs/>
          <w:sz w:val="24"/>
          <w:szCs w:val="24"/>
          <w:lang w:eastAsia="en-GB"/>
        </w:rPr>
      </w:pPr>
      <w:r w:rsidRPr="00A70848">
        <w:rPr>
          <w:rFonts w:cs="Calibri"/>
          <w:bCs/>
          <w:sz w:val="24"/>
          <w:szCs w:val="24"/>
          <w:lang w:eastAsia="en-GB"/>
        </w:rPr>
        <w:t xml:space="preserve">BAPA </w:t>
      </w:r>
      <w:proofErr w:type="spellStart"/>
      <w:r w:rsidRPr="00A70848">
        <w:rPr>
          <w:rFonts w:cs="Calibri"/>
          <w:bCs/>
          <w:sz w:val="24"/>
          <w:szCs w:val="24"/>
          <w:lang w:eastAsia="en-GB"/>
        </w:rPr>
        <w:t>SupraRegional</w:t>
      </w:r>
      <w:proofErr w:type="spellEnd"/>
      <w:r w:rsidRPr="00A70848">
        <w:rPr>
          <w:rFonts w:cs="Calibri"/>
          <w:bCs/>
          <w:sz w:val="24"/>
          <w:szCs w:val="24"/>
          <w:lang w:eastAsia="en-GB"/>
        </w:rPr>
        <w:t xml:space="preserve"> Forum and Peer Review meeting 26/06/2024</w:t>
      </w:r>
    </w:p>
    <w:bookmarkStart w:id="0" w:name="_MON_1795337308"/>
    <w:bookmarkEnd w:id="0"/>
    <w:p w14:paraId="1AEC637C" w14:textId="77777777" w:rsidR="00A70848" w:rsidRPr="00A70848" w:rsidRDefault="00DB5A4D" w:rsidP="00E8769D">
      <w:pPr>
        <w:pStyle w:val="ListParagraph"/>
        <w:rPr>
          <w:rFonts w:cs="Calibri"/>
          <w:bCs/>
          <w:sz w:val="24"/>
          <w:szCs w:val="24"/>
          <w:lang w:eastAsia="en-GB"/>
        </w:rPr>
      </w:pPr>
      <w:r w:rsidRPr="00DB5A4D">
        <w:rPr>
          <w:rFonts w:cs="Calibri"/>
          <w:bCs/>
          <w:noProof/>
          <w:sz w:val="24"/>
          <w:szCs w:val="24"/>
          <w:lang w:eastAsia="en-GB"/>
        </w:rPr>
        <w:object w:dxaOrig="1538" w:dyaOrig="993" w14:anchorId="46E4AA58">
          <v:shape id="_x0000_i1025" type="#_x0000_t75" style="width:76.5pt;height:49.5pt" o:ole="">
            <v:imagedata r:id="rId9" o:title=""/>
          </v:shape>
          <o:OLEObject Type="Embed" ProgID="Word.Document.12" ShapeID="_x0000_i1025" DrawAspect="Icon" ObjectID="_1799736274" r:id="rId10">
            <o:FieldCodes>\s</o:FieldCodes>
          </o:OLEObject>
        </w:object>
      </w:r>
      <w:bookmarkStart w:id="1" w:name="_MON_1795337340"/>
      <w:bookmarkEnd w:id="1"/>
      <w:r w:rsidRPr="00DB5A4D">
        <w:rPr>
          <w:rFonts w:cs="Calibri"/>
          <w:bCs/>
          <w:noProof/>
          <w:sz w:val="24"/>
          <w:szCs w:val="24"/>
          <w:lang w:eastAsia="en-GB"/>
        </w:rPr>
        <w:object w:dxaOrig="1538" w:dyaOrig="993" w14:anchorId="4D67D04E">
          <v:shape id="_x0000_i1026" type="#_x0000_t75" style="width:76.5pt;height:49.5pt" o:ole="">
            <v:imagedata r:id="rId11" o:title=""/>
          </v:shape>
          <o:OLEObject Type="Embed" ProgID="Word.Document.12" ShapeID="_x0000_i1026" DrawAspect="Icon" ObjectID="_1799736275" r:id="rId12">
            <o:FieldCodes>\s</o:FieldCodes>
          </o:OLEObject>
        </w:object>
      </w:r>
    </w:p>
    <w:p w14:paraId="79B15566" w14:textId="7E5A98ED" w:rsidR="00A70848" w:rsidRDefault="00A70848" w:rsidP="00E8769D">
      <w:pPr>
        <w:pStyle w:val="ListParagraph"/>
        <w:rPr>
          <w:rFonts w:cs="Calibri"/>
          <w:bCs/>
          <w:sz w:val="24"/>
          <w:szCs w:val="24"/>
          <w:lang w:eastAsia="en-GB"/>
        </w:rPr>
      </w:pPr>
      <w:r w:rsidRPr="00A70848">
        <w:rPr>
          <w:rFonts w:cs="Calibri"/>
          <w:bCs/>
          <w:sz w:val="24"/>
          <w:szCs w:val="24"/>
          <w:lang w:eastAsia="en-GB"/>
        </w:rPr>
        <w:t>BAPA Supra Regional Forum and Peer Review meeting 27/11/2024</w:t>
      </w:r>
    </w:p>
    <w:bookmarkStart w:id="2" w:name="_MON_1795337365"/>
    <w:bookmarkEnd w:id="2"/>
    <w:p w14:paraId="23262397" w14:textId="77777777" w:rsidR="00A70848" w:rsidRPr="00A70848" w:rsidRDefault="00DB5A4D" w:rsidP="00E8769D">
      <w:pPr>
        <w:pStyle w:val="ListParagraph"/>
        <w:rPr>
          <w:rFonts w:cs="Calibri"/>
          <w:bCs/>
          <w:sz w:val="24"/>
          <w:szCs w:val="24"/>
          <w:lang w:eastAsia="en-GB"/>
        </w:rPr>
      </w:pPr>
      <w:r w:rsidRPr="00DB5A4D">
        <w:rPr>
          <w:rFonts w:cs="Calibri"/>
          <w:bCs/>
          <w:noProof/>
          <w:sz w:val="24"/>
          <w:szCs w:val="24"/>
          <w:lang w:eastAsia="en-GB"/>
        </w:rPr>
        <w:object w:dxaOrig="1538" w:dyaOrig="993" w14:anchorId="22AF0E1D">
          <v:shape id="_x0000_i1027" type="#_x0000_t75" style="width:76.5pt;height:49.5pt" o:ole="">
            <v:imagedata r:id="rId13" o:title=""/>
          </v:shape>
          <o:OLEObject Type="Embed" ProgID="Word.Document.12" ShapeID="_x0000_i1027" DrawAspect="Icon" ObjectID="_1799736276" r:id="rId14">
            <o:FieldCodes>\s</o:FieldCodes>
          </o:OLEObject>
        </w:object>
      </w:r>
      <w:bookmarkStart w:id="3" w:name="_MON_1795337388"/>
      <w:bookmarkEnd w:id="3"/>
      <w:r w:rsidRPr="00DB5A4D">
        <w:rPr>
          <w:rFonts w:cs="Calibri"/>
          <w:bCs/>
          <w:noProof/>
          <w:sz w:val="24"/>
          <w:szCs w:val="24"/>
          <w:lang w:eastAsia="en-GB"/>
        </w:rPr>
        <w:object w:dxaOrig="1538" w:dyaOrig="993" w14:anchorId="30BD36D8">
          <v:shape id="_x0000_i1028" type="#_x0000_t75" style="width:76.5pt;height:49.5pt" o:ole="">
            <v:imagedata r:id="rId15" o:title=""/>
          </v:shape>
          <o:OLEObject Type="Embed" ProgID="Word.Document.12" ShapeID="_x0000_i1028" DrawAspect="Icon" ObjectID="_1799736277" r:id="rId16">
            <o:FieldCodes>\s</o:FieldCodes>
          </o:OLEObject>
        </w:object>
      </w:r>
    </w:p>
    <w:p w14:paraId="09302350" w14:textId="77777777" w:rsidR="00A70848" w:rsidRDefault="00A70848" w:rsidP="00A70848">
      <w:pPr>
        <w:pStyle w:val="ListParagraph"/>
        <w:rPr>
          <w:rFonts w:cs="Calibri"/>
          <w:bCs/>
          <w:sz w:val="24"/>
          <w:szCs w:val="24"/>
          <w:lang w:eastAsia="en-GB"/>
        </w:rPr>
      </w:pPr>
      <w:r w:rsidRPr="00A70848">
        <w:rPr>
          <w:rFonts w:cs="Calibri"/>
          <w:bCs/>
          <w:sz w:val="24"/>
          <w:szCs w:val="24"/>
          <w:lang w:eastAsia="en-GB"/>
        </w:rPr>
        <w:t xml:space="preserve">Both meetings were conducted </w:t>
      </w:r>
      <w:proofErr w:type="spellStart"/>
      <w:r w:rsidRPr="00A70848">
        <w:rPr>
          <w:rFonts w:cs="Calibri"/>
          <w:bCs/>
          <w:sz w:val="24"/>
          <w:szCs w:val="24"/>
          <w:lang w:eastAsia="en-GB"/>
        </w:rPr>
        <w:t>vitually</w:t>
      </w:r>
      <w:proofErr w:type="spellEnd"/>
      <w:r w:rsidRPr="00A70848">
        <w:rPr>
          <w:rFonts w:cs="Calibri"/>
          <w:bCs/>
          <w:sz w:val="24"/>
          <w:szCs w:val="24"/>
          <w:lang w:eastAsia="en-GB"/>
        </w:rPr>
        <w:t xml:space="preserve"> and were attended by approximately 20-25 delegates. The event was advertised via BAPA, BAAP and BACCH. </w:t>
      </w:r>
    </w:p>
    <w:p w14:paraId="16C7642B" w14:textId="77777777" w:rsidR="00A70848" w:rsidRDefault="00A70848" w:rsidP="00A70848">
      <w:pPr>
        <w:pStyle w:val="ListParagraph"/>
        <w:rPr>
          <w:rFonts w:cs="Calibri"/>
          <w:bCs/>
          <w:sz w:val="24"/>
          <w:szCs w:val="24"/>
          <w:lang w:eastAsia="en-GB"/>
        </w:rPr>
      </w:pPr>
      <w:r>
        <w:rPr>
          <w:rFonts w:cs="Calibri"/>
          <w:bCs/>
          <w:sz w:val="24"/>
          <w:szCs w:val="24"/>
          <w:lang w:eastAsia="en-GB"/>
        </w:rPr>
        <w:t>Suggestions to increase attendee numbers is to be discussed at the next BAPA Executive team meeting.</w:t>
      </w:r>
    </w:p>
    <w:p w14:paraId="7A5A909F" w14:textId="77777777" w:rsidR="00A70848" w:rsidRPr="00A70848" w:rsidRDefault="00A70848" w:rsidP="00A70848">
      <w:pPr>
        <w:pStyle w:val="ListParagraph"/>
        <w:rPr>
          <w:rFonts w:cs="Calibri"/>
          <w:bCs/>
          <w:sz w:val="24"/>
          <w:szCs w:val="24"/>
          <w:lang w:eastAsia="en-GB"/>
        </w:rPr>
      </w:pPr>
    </w:p>
    <w:p w14:paraId="6FC280D4" w14:textId="534330D7" w:rsidR="001C491E" w:rsidRDefault="00A70848" w:rsidP="00E341DD">
      <w:pPr>
        <w:spacing w:before="100" w:beforeAutospacing="1" w:after="100" w:afterAutospacing="1"/>
        <w:jc w:val="right"/>
        <w:rPr>
          <w:rFonts w:ascii="Arial" w:hAnsi="Arial" w:cs="Arial"/>
          <w:i/>
          <w:sz w:val="24"/>
          <w:szCs w:val="24"/>
        </w:rPr>
      </w:pPr>
      <w:r>
        <w:rPr>
          <w:rFonts w:ascii="Arial" w:hAnsi="Arial" w:cs="Arial"/>
          <w:i/>
          <w:sz w:val="24"/>
          <w:szCs w:val="24"/>
        </w:rPr>
        <w:t xml:space="preserve">Dr Karthik </w:t>
      </w:r>
      <w:proofErr w:type="spellStart"/>
      <w:r>
        <w:rPr>
          <w:rFonts w:ascii="Arial" w:hAnsi="Arial" w:cs="Arial"/>
          <w:i/>
          <w:sz w:val="24"/>
          <w:szCs w:val="24"/>
        </w:rPr>
        <w:t>Palanivelu</w:t>
      </w:r>
      <w:proofErr w:type="spellEnd"/>
      <w:r>
        <w:rPr>
          <w:rFonts w:ascii="Arial" w:hAnsi="Arial" w:cs="Arial"/>
          <w:i/>
          <w:sz w:val="24"/>
          <w:szCs w:val="24"/>
        </w:rPr>
        <w:t>, Regional Rep</w:t>
      </w:r>
      <w:r w:rsidR="00E341DD">
        <w:rPr>
          <w:rFonts w:ascii="Arial" w:hAnsi="Arial" w:cs="Arial"/>
          <w:i/>
          <w:sz w:val="24"/>
          <w:szCs w:val="24"/>
        </w:rPr>
        <w:br/>
      </w:r>
      <w:r>
        <w:rPr>
          <w:rFonts w:ascii="Arial" w:hAnsi="Arial" w:cs="Arial"/>
          <w:i/>
          <w:sz w:val="24"/>
          <w:szCs w:val="24"/>
        </w:rPr>
        <w:t>Dr Shailaja Kottapalli, Deputy Rep</w:t>
      </w:r>
    </w:p>
    <w:p w14:paraId="13D544D9" w14:textId="77777777" w:rsidR="001C491E" w:rsidRPr="001C491E" w:rsidRDefault="001C491E" w:rsidP="001C491E">
      <w:pPr>
        <w:jc w:val="center"/>
        <w:rPr>
          <w:rFonts w:cs="Calibri"/>
          <w:b/>
          <w:sz w:val="28"/>
          <w:szCs w:val="28"/>
        </w:rPr>
      </w:pPr>
      <w:r>
        <w:rPr>
          <w:rFonts w:ascii="Arial" w:hAnsi="Arial" w:cs="Arial"/>
          <w:i/>
          <w:sz w:val="24"/>
          <w:szCs w:val="24"/>
        </w:rPr>
        <w:br w:type="page"/>
      </w:r>
      <w:proofErr w:type="gramStart"/>
      <w:r w:rsidRPr="001C491E">
        <w:rPr>
          <w:rFonts w:cs="Calibri"/>
          <w:b/>
          <w:sz w:val="28"/>
          <w:szCs w:val="28"/>
        </w:rPr>
        <w:lastRenderedPageBreak/>
        <w:t>South West</w:t>
      </w:r>
      <w:proofErr w:type="gramEnd"/>
      <w:r w:rsidRPr="001C491E">
        <w:rPr>
          <w:rFonts w:cs="Calibri"/>
          <w:b/>
          <w:sz w:val="28"/>
          <w:szCs w:val="28"/>
        </w:rPr>
        <w:t xml:space="preserve"> &amp; Wales regional annual BAPA report January 2025</w:t>
      </w:r>
    </w:p>
    <w:p w14:paraId="77BEE7CF" w14:textId="77777777" w:rsidR="001C491E" w:rsidRPr="001C491E" w:rsidRDefault="001C491E" w:rsidP="001C491E">
      <w:pPr>
        <w:rPr>
          <w:rFonts w:cs="Aptos"/>
          <w:sz w:val="24"/>
          <w:szCs w:val="24"/>
        </w:rPr>
      </w:pPr>
    </w:p>
    <w:p w14:paraId="71CFEC21" w14:textId="77777777" w:rsidR="001C491E" w:rsidRDefault="001C491E" w:rsidP="001C491E">
      <w:pPr>
        <w:rPr>
          <w:b/>
          <w:bCs/>
        </w:rPr>
      </w:pPr>
    </w:p>
    <w:p w14:paraId="50A2989C" w14:textId="77777777" w:rsidR="001C491E" w:rsidRPr="001C491E" w:rsidRDefault="001C491E" w:rsidP="001C491E">
      <w:pPr>
        <w:rPr>
          <w:b/>
          <w:bCs/>
          <w:sz w:val="24"/>
          <w:szCs w:val="24"/>
        </w:rPr>
      </w:pPr>
      <w:r w:rsidRPr="001C491E">
        <w:rPr>
          <w:b/>
          <w:bCs/>
          <w:sz w:val="24"/>
          <w:szCs w:val="24"/>
        </w:rPr>
        <w:t xml:space="preserve">Meetings and Achievements </w:t>
      </w:r>
    </w:p>
    <w:p w14:paraId="08C584CC" w14:textId="77777777" w:rsidR="001C491E" w:rsidRPr="001C491E" w:rsidRDefault="001C491E" w:rsidP="001C491E">
      <w:pPr>
        <w:pStyle w:val="ListParagraph"/>
        <w:numPr>
          <w:ilvl w:val="0"/>
          <w:numId w:val="12"/>
        </w:numPr>
        <w:rPr>
          <w:sz w:val="24"/>
          <w:szCs w:val="24"/>
        </w:rPr>
      </w:pPr>
      <w:r w:rsidRPr="001C491E">
        <w:rPr>
          <w:sz w:val="24"/>
          <w:szCs w:val="24"/>
        </w:rPr>
        <w:t xml:space="preserve">BAPA regional training days were held in June and December 2024. Both days were well attended with </w:t>
      </w:r>
      <w:proofErr w:type="gramStart"/>
      <w:r w:rsidRPr="001C491E">
        <w:rPr>
          <w:sz w:val="24"/>
          <w:szCs w:val="24"/>
        </w:rPr>
        <w:t>an overall positive feedback</w:t>
      </w:r>
      <w:proofErr w:type="gramEnd"/>
      <w:r w:rsidRPr="001C491E">
        <w:rPr>
          <w:sz w:val="24"/>
          <w:szCs w:val="24"/>
        </w:rPr>
        <w:t xml:space="preserve"> and covered a range of interesting topics.</w:t>
      </w:r>
    </w:p>
    <w:p w14:paraId="1C843DB5" w14:textId="77777777" w:rsidR="001C491E" w:rsidRPr="001C491E" w:rsidRDefault="001C491E" w:rsidP="001C491E">
      <w:pPr>
        <w:pStyle w:val="ListParagraph"/>
        <w:numPr>
          <w:ilvl w:val="0"/>
          <w:numId w:val="12"/>
        </w:numPr>
        <w:rPr>
          <w:sz w:val="24"/>
          <w:szCs w:val="24"/>
        </w:rPr>
      </w:pPr>
      <w:r w:rsidRPr="001C491E">
        <w:rPr>
          <w:sz w:val="24"/>
          <w:szCs w:val="24"/>
        </w:rPr>
        <w:t xml:space="preserve">NBHSW arranged a training day in October 2024 which focussed on communication skills after hearing loss is identified in newborns. </w:t>
      </w:r>
      <w:bookmarkStart w:id="4" w:name="_Hlk156417206"/>
      <w:r w:rsidRPr="001C491E">
        <w:rPr>
          <w:sz w:val="24"/>
          <w:szCs w:val="24"/>
        </w:rPr>
        <w:t xml:space="preserve">There was also discussion regarding bilateral screen clear pass model pathway in Wales </w:t>
      </w:r>
      <w:proofErr w:type="gramStart"/>
      <w:r w:rsidRPr="001C491E">
        <w:rPr>
          <w:sz w:val="24"/>
          <w:szCs w:val="24"/>
        </w:rPr>
        <w:t>similar to</w:t>
      </w:r>
      <w:proofErr w:type="gramEnd"/>
      <w:r w:rsidRPr="001C491E">
        <w:rPr>
          <w:sz w:val="24"/>
          <w:szCs w:val="24"/>
        </w:rPr>
        <w:t xml:space="preserve"> the pathway in England and further formal updates on this are awaited in future meetings. </w:t>
      </w:r>
    </w:p>
    <w:bookmarkEnd w:id="4"/>
    <w:p w14:paraId="18401A0E" w14:textId="77777777" w:rsidR="001C491E" w:rsidRPr="001C491E" w:rsidRDefault="001C491E" w:rsidP="001C491E">
      <w:pPr>
        <w:pStyle w:val="ListParagraph"/>
        <w:numPr>
          <w:ilvl w:val="0"/>
          <w:numId w:val="12"/>
        </w:numPr>
        <w:rPr>
          <w:sz w:val="24"/>
          <w:szCs w:val="24"/>
        </w:rPr>
      </w:pPr>
      <w:r w:rsidRPr="001C491E">
        <w:rPr>
          <w:sz w:val="24"/>
          <w:szCs w:val="24"/>
        </w:rPr>
        <w:t>We have</w:t>
      </w:r>
      <w:ins w:id="5" w:author="Nicole Pickerd (Cardiff and Vale NHS Trust - Child Health )" w:date="2024-12-10T14:33:00Z">
        <w:r w:rsidRPr="001C491E">
          <w:rPr>
            <w:sz w:val="24"/>
            <w:szCs w:val="24"/>
          </w:rPr>
          <w:t xml:space="preserve"> </w:t>
        </w:r>
      </w:ins>
      <w:r w:rsidRPr="001C491E">
        <w:rPr>
          <w:sz w:val="24"/>
          <w:szCs w:val="24"/>
        </w:rPr>
        <w:t xml:space="preserve">established a Welsh Medical Audiology Group jointly led by Dr S Myne, Dr Nicole Pickerd and Dr Deepak Rajendra Kumar. This group met twice in 2024 and was attended by medical leads in Wales following the BAPA regional training session. This group aims to provide support to new and existing medical leads in relation to their clinical work, case discussions </w:t>
      </w:r>
      <w:proofErr w:type="gramStart"/>
      <w:r w:rsidRPr="001C491E">
        <w:rPr>
          <w:sz w:val="24"/>
          <w:szCs w:val="24"/>
        </w:rPr>
        <w:t>and also</w:t>
      </w:r>
      <w:proofErr w:type="gramEnd"/>
      <w:r w:rsidRPr="001C491E">
        <w:rPr>
          <w:sz w:val="24"/>
          <w:szCs w:val="24"/>
        </w:rPr>
        <w:t xml:space="preserve"> to have a platform for discussing medical audiology related topics. </w:t>
      </w:r>
    </w:p>
    <w:p w14:paraId="6E3441A2" w14:textId="77777777" w:rsidR="001C491E" w:rsidRPr="001C491E" w:rsidRDefault="001C491E" w:rsidP="001C491E">
      <w:pPr>
        <w:pStyle w:val="ListParagraph"/>
        <w:numPr>
          <w:ilvl w:val="0"/>
          <w:numId w:val="12"/>
        </w:numPr>
        <w:rPr>
          <w:sz w:val="24"/>
          <w:szCs w:val="24"/>
        </w:rPr>
      </w:pPr>
      <w:r w:rsidRPr="001C491E">
        <w:rPr>
          <w:sz w:val="24"/>
          <w:szCs w:val="24"/>
        </w:rPr>
        <w:t xml:space="preserve">There was a multi-disciplinary team meeting held in November 2024 to discuss about feasibility of setting up congenital CMV pathway in Wales with some external expert input from Dr Hermione Lyall and Dr Jo Harris which ended in an overall positive note following very useful contributions from all the attendees. Further meetings are being planned with an aim to initiate a pilot study for this pathway at Cardiff. </w:t>
      </w:r>
    </w:p>
    <w:p w14:paraId="65C6C6AE" w14:textId="77777777" w:rsidR="001C491E" w:rsidRPr="001C491E" w:rsidRDefault="001C491E" w:rsidP="001C491E">
      <w:pPr>
        <w:rPr>
          <w:b/>
          <w:bCs/>
          <w:sz w:val="24"/>
          <w:szCs w:val="24"/>
        </w:rPr>
      </w:pPr>
    </w:p>
    <w:p w14:paraId="15C0F188" w14:textId="77777777" w:rsidR="001C491E" w:rsidRPr="001C491E" w:rsidRDefault="001C491E" w:rsidP="001C491E">
      <w:pPr>
        <w:rPr>
          <w:b/>
          <w:bCs/>
          <w:sz w:val="24"/>
          <w:szCs w:val="24"/>
        </w:rPr>
      </w:pPr>
      <w:r w:rsidRPr="001C491E">
        <w:rPr>
          <w:b/>
          <w:bCs/>
          <w:sz w:val="24"/>
          <w:szCs w:val="24"/>
        </w:rPr>
        <w:t xml:space="preserve">Paediatric Audiology Medical </w:t>
      </w:r>
      <w:proofErr w:type="gramStart"/>
      <w:r w:rsidRPr="001C491E">
        <w:rPr>
          <w:b/>
          <w:bCs/>
          <w:sz w:val="24"/>
          <w:szCs w:val="24"/>
        </w:rPr>
        <w:t>lead</w:t>
      </w:r>
      <w:proofErr w:type="gramEnd"/>
      <w:r w:rsidRPr="001C491E">
        <w:rPr>
          <w:b/>
          <w:bCs/>
          <w:sz w:val="24"/>
          <w:szCs w:val="24"/>
        </w:rPr>
        <w:t xml:space="preserve"> Workforce situation</w:t>
      </w:r>
    </w:p>
    <w:p w14:paraId="25FEAC99" w14:textId="77777777" w:rsidR="001C491E" w:rsidRPr="001C491E" w:rsidRDefault="001C491E" w:rsidP="001C491E">
      <w:pPr>
        <w:pStyle w:val="ListParagraph"/>
        <w:numPr>
          <w:ilvl w:val="0"/>
          <w:numId w:val="13"/>
        </w:numPr>
        <w:rPr>
          <w:sz w:val="24"/>
          <w:szCs w:val="24"/>
        </w:rPr>
      </w:pPr>
      <w:r w:rsidRPr="001C491E">
        <w:rPr>
          <w:sz w:val="24"/>
          <w:szCs w:val="24"/>
        </w:rPr>
        <w:t>A new medical lead, Dr Corina Anders who is a GP, has been appointed in North Wales. Corina is currently undertaking her postgraduate certificate in paediatric audiology at Manchester University and is supported in her role by the Welsh Medical Audiology group with advice on relevant clinical attachments to undertake and individual case discussions.</w:t>
      </w:r>
    </w:p>
    <w:p w14:paraId="36303A48" w14:textId="77777777" w:rsidR="001C491E" w:rsidRPr="001C491E" w:rsidRDefault="001C491E" w:rsidP="001C491E">
      <w:pPr>
        <w:pStyle w:val="ListParagraph"/>
        <w:numPr>
          <w:ilvl w:val="0"/>
          <w:numId w:val="13"/>
        </w:numPr>
        <w:rPr>
          <w:sz w:val="24"/>
          <w:szCs w:val="24"/>
        </w:rPr>
      </w:pPr>
      <w:r w:rsidRPr="001C491E">
        <w:rPr>
          <w:sz w:val="24"/>
          <w:szCs w:val="24"/>
        </w:rPr>
        <w:t>There are currently medical leads in post in all the health boards in Wales.</w:t>
      </w:r>
    </w:p>
    <w:p w14:paraId="7338A7AE" w14:textId="77777777" w:rsidR="001C491E" w:rsidRPr="001C491E" w:rsidRDefault="001C491E" w:rsidP="001C491E">
      <w:pPr>
        <w:rPr>
          <w:sz w:val="24"/>
          <w:szCs w:val="24"/>
        </w:rPr>
      </w:pPr>
    </w:p>
    <w:p w14:paraId="5F85C202" w14:textId="77777777" w:rsidR="001C491E" w:rsidRPr="001C491E" w:rsidRDefault="001C491E" w:rsidP="001C491E">
      <w:pPr>
        <w:rPr>
          <w:sz w:val="24"/>
          <w:szCs w:val="24"/>
        </w:rPr>
      </w:pPr>
      <w:r w:rsidRPr="001C491E">
        <w:rPr>
          <w:sz w:val="24"/>
          <w:szCs w:val="24"/>
        </w:rPr>
        <w:t>Dr Shibani Myne</w:t>
      </w:r>
      <w:r w:rsidRPr="001C491E">
        <w:rPr>
          <w:sz w:val="24"/>
          <w:szCs w:val="24"/>
        </w:rPr>
        <w:tab/>
      </w:r>
      <w:r w:rsidRPr="001C491E">
        <w:rPr>
          <w:sz w:val="24"/>
          <w:szCs w:val="24"/>
        </w:rPr>
        <w:tab/>
      </w:r>
      <w:r w:rsidRPr="001C491E">
        <w:rPr>
          <w:sz w:val="24"/>
          <w:szCs w:val="24"/>
        </w:rPr>
        <w:tab/>
      </w:r>
      <w:r w:rsidRPr="001C491E">
        <w:rPr>
          <w:sz w:val="24"/>
          <w:szCs w:val="24"/>
        </w:rPr>
        <w:tab/>
      </w:r>
      <w:r w:rsidRPr="001C491E">
        <w:rPr>
          <w:sz w:val="24"/>
          <w:szCs w:val="24"/>
        </w:rPr>
        <w:tab/>
        <w:t>Dr Nicole Pickerd</w:t>
      </w:r>
    </w:p>
    <w:p w14:paraId="2970B40C" w14:textId="77777777" w:rsidR="001C491E" w:rsidRPr="001C491E" w:rsidRDefault="001C491E" w:rsidP="001C491E">
      <w:pPr>
        <w:rPr>
          <w:sz w:val="24"/>
          <w:szCs w:val="24"/>
        </w:rPr>
      </w:pPr>
      <w:r w:rsidRPr="001C491E">
        <w:rPr>
          <w:sz w:val="24"/>
          <w:szCs w:val="24"/>
        </w:rPr>
        <w:t xml:space="preserve">Consultant </w:t>
      </w:r>
      <w:proofErr w:type="spellStart"/>
      <w:r w:rsidRPr="001C491E">
        <w:rPr>
          <w:sz w:val="24"/>
          <w:szCs w:val="24"/>
        </w:rPr>
        <w:t>Audiovestibular</w:t>
      </w:r>
      <w:proofErr w:type="spellEnd"/>
      <w:r w:rsidRPr="001C491E">
        <w:rPr>
          <w:sz w:val="24"/>
          <w:szCs w:val="24"/>
        </w:rPr>
        <w:t xml:space="preserve"> Physician</w:t>
      </w:r>
      <w:r w:rsidRPr="001C491E">
        <w:rPr>
          <w:sz w:val="24"/>
          <w:szCs w:val="24"/>
        </w:rPr>
        <w:tab/>
      </w:r>
      <w:r w:rsidRPr="001C491E">
        <w:rPr>
          <w:sz w:val="24"/>
          <w:szCs w:val="24"/>
        </w:rPr>
        <w:tab/>
        <w:t>Consultant Community Paediatrician</w:t>
      </w:r>
    </w:p>
    <w:p w14:paraId="63B80AB9" w14:textId="77777777" w:rsidR="001C491E" w:rsidRPr="001C491E" w:rsidRDefault="001C491E" w:rsidP="001C491E">
      <w:pPr>
        <w:rPr>
          <w:sz w:val="24"/>
          <w:szCs w:val="24"/>
        </w:rPr>
      </w:pPr>
      <w:r w:rsidRPr="001C491E">
        <w:rPr>
          <w:sz w:val="24"/>
          <w:szCs w:val="24"/>
        </w:rPr>
        <w:t>BAPA representative for the region</w:t>
      </w:r>
      <w:r w:rsidRPr="001C491E">
        <w:rPr>
          <w:sz w:val="24"/>
          <w:szCs w:val="24"/>
        </w:rPr>
        <w:tab/>
      </w:r>
      <w:r w:rsidRPr="001C491E">
        <w:rPr>
          <w:sz w:val="24"/>
          <w:szCs w:val="24"/>
        </w:rPr>
        <w:tab/>
      </w:r>
      <w:r w:rsidRPr="001C491E">
        <w:rPr>
          <w:sz w:val="24"/>
          <w:szCs w:val="24"/>
        </w:rPr>
        <w:tab/>
        <w:t>Deputy BAPA representative</w:t>
      </w:r>
    </w:p>
    <w:p w14:paraId="2680374C" w14:textId="77777777" w:rsidR="001C491E" w:rsidRPr="001C491E" w:rsidRDefault="001C491E" w:rsidP="001C491E">
      <w:pPr>
        <w:rPr>
          <w:sz w:val="24"/>
          <w:szCs w:val="24"/>
        </w:rPr>
      </w:pPr>
    </w:p>
    <w:p w14:paraId="1FD61B27" w14:textId="77777777" w:rsidR="001C491E" w:rsidRPr="001C491E" w:rsidRDefault="001C491E" w:rsidP="001C491E">
      <w:pPr>
        <w:rPr>
          <w:sz w:val="24"/>
          <w:szCs w:val="24"/>
        </w:rPr>
      </w:pPr>
      <w:r w:rsidRPr="001C491E">
        <w:rPr>
          <w:sz w:val="24"/>
          <w:szCs w:val="24"/>
        </w:rPr>
        <w:br w:type="page"/>
      </w:r>
    </w:p>
    <w:p w14:paraId="73DC7803" w14:textId="77777777" w:rsidR="0063768D" w:rsidRDefault="0063768D" w:rsidP="0063768D">
      <w:pPr>
        <w:autoSpaceDE w:val="0"/>
        <w:autoSpaceDN w:val="0"/>
        <w:adjustRightInd w:val="0"/>
        <w:jc w:val="center"/>
        <w:rPr>
          <w:rFonts w:eastAsia="Calibri" w:cs="Calibri"/>
          <w:b/>
          <w:bCs/>
          <w:sz w:val="28"/>
          <w:szCs w:val="28"/>
          <w:lang w:eastAsia="en-GB"/>
        </w:rPr>
      </w:pPr>
      <w:r w:rsidRPr="0063768D">
        <w:rPr>
          <w:rFonts w:eastAsia="Calibri" w:cs="Calibri"/>
          <w:b/>
          <w:bCs/>
          <w:sz w:val="28"/>
          <w:szCs w:val="28"/>
          <w:lang w:eastAsia="en-GB"/>
        </w:rPr>
        <w:t>Report from Scotland</w:t>
      </w:r>
    </w:p>
    <w:p w14:paraId="6BF50AEA" w14:textId="77777777" w:rsidR="0063768D" w:rsidRPr="0063768D" w:rsidRDefault="0063768D" w:rsidP="0063768D">
      <w:pPr>
        <w:autoSpaceDE w:val="0"/>
        <w:autoSpaceDN w:val="0"/>
        <w:adjustRightInd w:val="0"/>
        <w:rPr>
          <w:rFonts w:eastAsia="Calibri" w:cs="Calibri"/>
          <w:b/>
          <w:bCs/>
          <w:sz w:val="28"/>
          <w:szCs w:val="28"/>
          <w:lang w:eastAsia="en-GB"/>
        </w:rPr>
      </w:pPr>
    </w:p>
    <w:p w14:paraId="32B0AEB7" w14:textId="77777777" w:rsidR="0063768D" w:rsidRPr="0063768D" w:rsidRDefault="0063768D" w:rsidP="0063768D">
      <w:pPr>
        <w:autoSpaceDE w:val="0"/>
        <w:autoSpaceDN w:val="0"/>
        <w:adjustRightInd w:val="0"/>
        <w:rPr>
          <w:rFonts w:eastAsia="Calibri" w:cs="Calibri"/>
          <w:b/>
          <w:bCs/>
          <w:sz w:val="24"/>
          <w:szCs w:val="24"/>
          <w:lang w:eastAsia="en-GB"/>
        </w:rPr>
      </w:pPr>
      <w:r w:rsidRPr="0063768D">
        <w:rPr>
          <w:rFonts w:eastAsia="Calibri" w:cs="Calibri"/>
          <w:sz w:val="24"/>
          <w:szCs w:val="24"/>
          <w:lang w:eastAsia="en-GB"/>
        </w:rPr>
        <w:t xml:space="preserve">• </w:t>
      </w:r>
      <w:r>
        <w:rPr>
          <w:rFonts w:eastAsia="Calibri" w:cs="Calibri"/>
          <w:sz w:val="24"/>
          <w:szCs w:val="24"/>
          <w:lang w:eastAsia="en-GB"/>
        </w:rPr>
        <w:tab/>
      </w:r>
      <w:r w:rsidRPr="0063768D">
        <w:rPr>
          <w:rFonts w:eastAsia="Calibri" w:cs="Calibri"/>
          <w:b/>
          <w:bCs/>
          <w:sz w:val="24"/>
          <w:szCs w:val="24"/>
          <w:lang w:eastAsia="en-GB"/>
        </w:rPr>
        <w:t xml:space="preserve">Achievements and Challenges faced by the region and pressures on the workforce </w:t>
      </w:r>
      <w:r>
        <w:rPr>
          <w:rFonts w:eastAsia="Calibri" w:cs="Calibri"/>
          <w:b/>
          <w:bCs/>
          <w:sz w:val="24"/>
          <w:szCs w:val="24"/>
          <w:lang w:eastAsia="en-GB"/>
        </w:rPr>
        <w:t>-</w:t>
      </w:r>
    </w:p>
    <w:p w14:paraId="3F2B7820" w14:textId="77777777" w:rsidR="0063768D" w:rsidRPr="0063768D" w:rsidRDefault="0063768D" w:rsidP="0063768D">
      <w:pPr>
        <w:autoSpaceDE w:val="0"/>
        <w:autoSpaceDN w:val="0"/>
        <w:adjustRightInd w:val="0"/>
        <w:ind w:left="720"/>
        <w:rPr>
          <w:rFonts w:eastAsia="Calibri" w:cs="Calibri"/>
          <w:sz w:val="24"/>
          <w:szCs w:val="24"/>
          <w:lang w:eastAsia="en-GB"/>
        </w:rPr>
      </w:pPr>
      <w:r w:rsidRPr="0063768D">
        <w:rPr>
          <w:rFonts w:eastAsia="Calibri" w:cs="Calibri"/>
          <w:sz w:val="24"/>
          <w:szCs w:val="24"/>
          <w:lang w:eastAsia="en-GB"/>
        </w:rPr>
        <w:t>We are a small group of Community Paediatricians for whom paediatric audiology</w:t>
      </w:r>
    </w:p>
    <w:p w14:paraId="01AC2EB5" w14:textId="77777777" w:rsidR="0063768D" w:rsidRPr="0063768D" w:rsidRDefault="0063768D" w:rsidP="0063768D">
      <w:pPr>
        <w:autoSpaceDE w:val="0"/>
        <w:autoSpaceDN w:val="0"/>
        <w:adjustRightInd w:val="0"/>
        <w:ind w:left="720"/>
        <w:rPr>
          <w:rFonts w:eastAsia="Calibri" w:cs="Calibri"/>
          <w:sz w:val="24"/>
          <w:szCs w:val="24"/>
          <w:lang w:eastAsia="en-GB"/>
        </w:rPr>
      </w:pPr>
      <w:r w:rsidRPr="0063768D">
        <w:rPr>
          <w:rFonts w:eastAsia="Calibri" w:cs="Calibri"/>
          <w:sz w:val="24"/>
          <w:szCs w:val="24"/>
          <w:lang w:eastAsia="en-GB"/>
        </w:rPr>
        <w:t>makes up only a small proportion of our workload. We strive to have representation</w:t>
      </w:r>
    </w:p>
    <w:p w14:paraId="45888961" w14:textId="77777777" w:rsidR="0063768D" w:rsidRDefault="0063768D" w:rsidP="0063768D">
      <w:pPr>
        <w:autoSpaceDE w:val="0"/>
        <w:autoSpaceDN w:val="0"/>
        <w:adjustRightInd w:val="0"/>
        <w:ind w:left="720"/>
        <w:rPr>
          <w:rFonts w:eastAsia="Calibri" w:cs="Calibri"/>
          <w:sz w:val="24"/>
          <w:szCs w:val="24"/>
          <w:lang w:eastAsia="en-GB"/>
        </w:rPr>
      </w:pPr>
      <w:r w:rsidRPr="0063768D">
        <w:rPr>
          <w:rFonts w:eastAsia="Calibri" w:cs="Calibri"/>
          <w:sz w:val="24"/>
          <w:szCs w:val="24"/>
          <w:lang w:eastAsia="en-GB"/>
        </w:rPr>
        <w:t>from all regions in Scotland at our BAPA meetings but this can be challenging.</w:t>
      </w:r>
    </w:p>
    <w:p w14:paraId="220B2DDA" w14:textId="77777777" w:rsidR="0063768D" w:rsidRPr="0063768D" w:rsidRDefault="0063768D" w:rsidP="0063768D">
      <w:pPr>
        <w:autoSpaceDE w:val="0"/>
        <w:autoSpaceDN w:val="0"/>
        <w:adjustRightInd w:val="0"/>
        <w:ind w:left="720"/>
        <w:rPr>
          <w:rFonts w:eastAsia="Calibri" w:cs="Calibri"/>
          <w:sz w:val="24"/>
          <w:szCs w:val="24"/>
          <w:lang w:eastAsia="en-GB"/>
        </w:rPr>
      </w:pPr>
    </w:p>
    <w:p w14:paraId="21EAC5FC" w14:textId="77777777" w:rsidR="0063768D" w:rsidRPr="0063768D" w:rsidRDefault="0063768D" w:rsidP="0063768D">
      <w:pPr>
        <w:autoSpaceDE w:val="0"/>
        <w:autoSpaceDN w:val="0"/>
        <w:adjustRightInd w:val="0"/>
        <w:rPr>
          <w:rFonts w:eastAsia="Calibri" w:cs="Calibri"/>
          <w:b/>
          <w:bCs/>
          <w:sz w:val="24"/>
          <w:szCs w:val="24"/>
          <w:lang w:eastAsia="en-GB"/>
        </w:rPr>
      </w:pPr>
      <w:r w:rsidRPr="0063768D">
        <w:rPr>
          <w:rFonts w:eastAsia="Calibri" w:cs="Calibri"/>
          <w:sz w:val="24"/>
          <w:szCs w:val="24"/>
          <w:lang w:eastAsia="en-GB"/>
        </w:rPr>
        <w:t xml:space="preserve">• </w:t>
      </w:r>
      <w:r>
        <w:rPr>
          <w:rFonts w:eastAsia="Calibri" w:cs="Calibri"/>
          <w:sz w:val="24"/>
          <w:szCs w:val="24"/>
          <w:lang w:eastAsia="en-GB"/>
        </w:rPr>
        <w:tab/>
      </w:r>
      <w:r w:rsidRPr="0063768D">
        <w:rPr>
          <w:rFonts w:eastAsia="Calibri" w:cs="Calibri"/>
          <w:b/>
          <w:bCs/>
          <w:sz w:val="24"/>
          <w:szCs w:val="24"/>
          <w:lang w:eastAsia="en-GB"/>
        </w:rPr>
        <w:t>Changes in the workforce that have occurred and advance warning of any planned</w:t>
      </w:r>
    </w:p>
    <w:p w14:paraId="46BA1A74" w14:textId="77777777" w:rsidR="0063768D" w:rsidRPr="0063768D" w:rsidRDefault="0063768D" w:rsidP="0063768D">
      <w:pPr>
        <w:autoSpaceDE w:val="0"/>
        <w:autoSpaceDN w:val="0"/>
        <w:adjustRightInd w:val="0"/>
        <w:ind w:firstLine="720"/>
        <w:rPr>
          <w:rFonts w:eastAsia="Calibri" w:cs="Calibri"/>
          <w:b/>
          <w:bCs/>
          <w:sz w:val="24"/>
          <w:szCs w:val="24"/>
          <w:lang w:eastAsia="en-GB"/>
        </w:rPr>
      </w:pPr>
      <w:r w:rsidRPr="0063768D">
        <w:rPr>
          <w:rFonts w:eastAsia="Calibri" w:cs="Calibri"/>
          <w:b/>
          <w:bCs/>
          <w:sz w:val="24"/>
          <w:szCs w:val="24"/>
          <w:lang w:eastAsia="en-GB"/>
        </w:rPr>
        <w:t>Changes</w:t>
      </w:r>
      <w:r>
        <w:rPr>
          <w:rFonts w:eastAsia="Calibri" w:cs="Calibri"/>
          <w:b/>
          <w:bCs/>
          <w:sz w:val="24"/>
          <w:szCs w:val="24"/>
          <w:lang w:eastAsia="en-GB"/>
        </w:rPr>
        <w:t xml:space="preserve"> -</w:t>
      </w:r>
    </w:p>
    <w:p w14:paraId="6C95C009" w14:textId="77777777" w:rsidR="0063768D" w:rsidRDefault="0063768D" w:rsidP="0063768D">
      <w:pPr>
        <w:autoSpaceDE w:val="0"/>
        <w:autoSpaceDN w:val="0"/>
        <w:adjustRightInd w:val="0"/>
        <w:ind w:firstLine="720"/>
        <w:rPr>
          <w:rFonts w:eastAsia="Calibri" w:cs="Calibri"/>
          <w:sz w:val="24"/>
          <w:szCs w:val="24"/>
          <w:lang w:eastAsia="en-GB"/>
        </w:rPr>
      </w:pPr>
      <w:r w:rsidRPr="0063768D">
        <w:rPr>
          <w:rFonts w:eastAsia="Calibri" w:cs="Calibri"/>
          <w:sz w:val="24"/>
          <w:szCs w:val="24"/>
          <w:lang w:eastAsia="en-GB"/>
        </w:rPr>
        <w:t>Dr Martina Stones has now retired from Tayside.</w:t>
      </w:r>
    </w:p>
    <w:p w14:paraId="47F508B0" w14:textId="77777777" w:rsidR="0063768D" w:rsidRPr="0063768D" w:rsidRDefault="0063768D" w:rsidP="0063768D">
      <w:pPr>
        <w:autoSpaceDE w:val="0"/>
        <w:autoSpaceDN w:val="0"/>
        <w:adjustRightInd w:val="0"/>
        <w:ind w:firstLine="720"/>
        <w:rPr>
          <w:rFonts w:eastAsia="Calibri" w:cs="Calibri"/>
          <w:sz w:val="24"/>
          <w:szCs w:val="24"/>
          <w:lang w:eastAsia="en-GB"/>
        </w:rPr>
      </w:pPr>
    </w:p>
    <w:p w14:paraId="1E5B25AD" w14:textId="77777777" w:rsidR="0063768D" w:rsidRDefault="0063768D" w:rsidP="0063768D">
      <w:pPr>
        <w:autoSpaceDE w:val="0"/>
        <w:autoSpaceDN w:val="0"/>
        <w:adjustRightInd w:val="0"/>
        <w:rPr>
          <w:rFonts w:eastAsia="Calibri" w:cs="Calibri"/>
          <w:sz w:val="24"/>
          <w:szCs w:val="24"/>
          <w:lang w:eastAsia="en-GB"/>
        </w:rPr>
      </w:pPr>
      <w:r w:rsidRPr="0063768D">
        <w:rPr>
          <w:rFonts w:eastAsia="Calibri" w:cs="Calibri"/>
          <w:sz w:val="24"/>
          <w:szCs w:val="24"/>
          <w:lang w:eastAsia="en-GB"/>
        </w:rPr>
        <w:t xml:space="preserve">• </w:t>
      </w:r>
      <w:r>
        <w:rPr>
          <w:rFonts w:eastAsia="Calibri" w:cs="Calibri"/>
          <w:sz w:val="24"/>
          <w:szCs w:val="24"/>
          <w:lang w:eastAsia="en-GB"/>
        </w:rPr>
        <w:tab/>
      </w:r>
      <w:r w:rsidRPr="0063768D">
        <w:rPr>
          <w:rFonts w:eastAsia="Calibri" w:cs="Calibri"/>
          <w:b/>
          <w:bCs/>
          <w:sz w:val="24"/>
          <w:szCs w:val="24"/>
          <w:lang w:eastAsia="en-GB"/>
        </w:rPr>
        <w:t>Meetings in the region</w:t>
      </w:r>
      <w:r w:rsidRPr="0063768D">
        <w:rPr>
          <w:rFonts w:eastAsia="Calibri" w:cs="Calibri"/>
          <w:sz w:val="24"/>
          <w:szCs w:val="24"/>
          <w:lang w:eastAsia="en-GB"/>
        </w:rPr>
        <w:t xml:space="preserve"> </w:t>
      </w:r>
      <w:r>
        <w:rPr>
          <w:rFonts w:eastAsia="Calibri" w:cs="Calibri"/>
          <w:sz w:val="24"/>
          <w:szCs w:val="24"/>
          <w:lang w:eastAsia="en-GB"/>
        </w:rPr>
        <w:t>-</w:t>
      </w:r>
    </w:p>
    <w:p w14:paraId="29C11A3E" w14:textId="77777777" w:rsidR="0063768D" w:rsidRPr="0063768D" w:rsidRDefault="0063768D" w:rsidP="0063768D">
      <w:pPr>
        <w:autoSpaceDE w:val="0"/>
        <w:autoSpaceDN w:val="0"/>
        <w:adjustRightInd w:val="0"/>
        <w:ind w:firstLine="720"/>
        <w:rPr>
          <w:rFonts w:eastAsia="Calibri" w:cs="Calibri"/>
          <w:sz w:val="24"/>
          <w:szCs w:val="24"/>
          <w:lang w:eastAsia="en-GB"/>
        </w:rPr>
      </w:pPr>
      <w:r w:rsidRPr="0063768D">
        <w:rPr>
          <w:rFonts w:eastAsia="Calibri" w:cs="Calibri"/>
          <w:sz w:val="24"/>
          <w:szCs w:val="24"/>
          <w:lang w:eastAsia="en-GB"/>
        </w:rPr>
        <w:t>BAPA and other audiology related meetings</w:t>
      </w:r>
    </w:p>
    <w:p w14:paraId="70187F6F" w14:textId="77777777" w:rsidR="00A70848" w:rsidRDefault="0063768D" w:rsidP="0063768D">
      <w:pPr>
        <w:spacing w:before="100" w:beforeAutospacing="1" w:after="100" w:afterAutospacing="1"/>
        <w:rPr>
          <w:rFonts w:eastAsia="Calibri" w:cs="Calibri"/>
          <w:sz w:val="24"/>
          <w:szCs w:val="24"/>
          <w:lang w:eastAsia="en-GB"/>
        </w:rPr>
      </w:pPr>
      <w:r w:rsidRPr="0063768D">
        <w:rPr>
          <w:rFonts w:eastAsia="Calibri" w:cs="Calibri"/>
          <w:sz w:val="24"/>
          <w:szCs w:val="24"/>
          <w:lang w:eastAsia="en-GB"/>
        </w:rPr>
        <w:t>We continue to meet three times a year for peer support and education.</w:t>
      </w:r>
    </w:p>
    <w:p w14:paraId="76DDA707" w14:textId="77777777" w:rsidR="0063768D" w:rsidRDefault="0063768D" w:rsidP="0063768D">
      <w:pPr>
        <w:spacing w:before="100" w:beforeAutospacing="1" w:after="100" w:afterAutospacing="1"/>
        <w:rPr>
          <w:rFonts w:eastAsia="Calibri" w:cs="Calibri"/>
          <w:sz w:val="24"/>
          <w:szCs w:val="24"/>
          <w:lang w:eastAsia="en-GB"/>
        </w:rPr>
      </w:pPr>
    </w:p>
    <w:p w14:paraId="305DB25A" w14:textId="77777777" w:rsidR="0063768D" w:rsidRPr="0063768D" w:rsidRDefault="0063768D" w:rsidP="00E341DD">
      <w:pPr>
        <w:spacing w:before="100" w:beforeAutospacing="1" w:after="100" w:afterAutospacing="1"/>
        <w:jc w:val="right"/>
        <w:rPr>
          <w:rFonts w:cs="Calibri"/>
          <w:i/>
          <w:sz w:val="24"/>
          <w:szCs w:val="24"/>
        </w:rPr>
      </w:pPr>
      <w:r w:rsidRPr="0063768D">
        <w:rPr>
          <w:rFonts w:eastAsia="Calibri" w:cs="Calibri"/>
          <w:sz w:val="24"/>
          <w:szCs w:val="24"/>
          <w:lang w:eastAsia="en-GB"/>
        </w:rPr>
        <w:t>Dr Joanne Kilpatrick Regional Representative</w:t>
      </w:r>
    </w:p>
    <w:p w14:paraId="158FF573" w14:textId="77777777" w:rsidR="00A569FB" w:rsidRDefault="00A569FB" w:rsidP="001B7F63">
      <w:pPr>
        <w:spacing w:before="100" w:beforeAutospacing="1" w:after="100" w:afterAutospacing="1"/>
        <w:rPr>
          <w:rFonts w:ascii="Arial" w:hAnsi="Arial" w:cs="Arial"/>
          <w:i/>
          <w:sz w:val="24"/>
          <w:szCs w:val="24"/>
        </w:rPr>
      </w:pPr>
    </w:p>
    <w:sectPr w:rsidR="00A569FB" w:rsidSect="00F56DA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B2224" w14:textId="77777777" w:rsidR="007A0391" w:rsidRDefault="007A0391">
      <w:r>
        <w:separator/>
      </w:r>
    </w:p>
  </w:endnote>
  <w:endnote w:type="continuationSeparator" w:id="0">
    <w:p w14:paraId="4E836571" w14:textId="77777777" w:rsidR="007A0391" w:rsidRDefault="007A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F5FA" w14:textId="77777777" w:rsidR="00E060CC" w:rsidRDefault="00E06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133B1" w14:textId="25B0F589" w:rsidR="00A569FB" w:rsidRPr="00470CD0" w:rsidRDefault="00A569FB" w:rsidP="00D07D01">
    <w:pPr>
      <w:pStyle w:val="BodyText"/>
      <w:jc w:val="center"/>
      <w:rPr>
        <w:rFonts w:ascii="Verdana" w:hAnsi="Verdana"/>
        <w:sz w:val="20"/>
      </w:rPr>
    </w:pPr>
    <w:r w:rsidRPr="00F84F4C">
      <w:rPr>
        <w:rFonts w:ascii="Verdana" w:hAnsi="Verdana"/>
        <w:sz w:val="20"/>
      </w:rPr>
      <w:fldChar w:fldCharType="begin"/>
    </w:r>
    <w:r w:rsidRPr="00F84F4C">
      <w:rPr>
        <w:rFonts w:ascii="Verdana" w:hAnsi="Verdana"/>
        <w:sz w:val="20"/>
      </w:rPr>
      <w:instrText xml:space="preserve"> FILENAME </w:instrText>
    </w:r>
    <w:r>
      <w:rPr>
        <w:rFonts w:ascii="Verdana" w:hAnsi="Verdana"/>
        <w:sz w:val="20"/>
      </w:rPr>
      <w:fldChar w:fldCharType="separate"/>
    </w:r>
    <w:r w:rsidR="00E341DD">
      <w:rPr>
        <w:rFonts w:ascii="Verdana" w:hAnsi="Verdana"/>
        <w:noProof/>
        <w:sz w:val="20"/>
      </w:rPr>
      <w:t>5_AGM_regional_annual_reports_Jan_2025</w:t>
    </w:r>
    <w:r w:rsidRPr="00F84F4C">
      <w:rPr>
        <w:rFonts w:ascii="Verdana" w:hAnsi="Verdana"/>
        <w:sz w:val="20"/>
      </w:rPr>
      <w:fldChar w:fldCharType="end"/>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Pr="00470CD0">
      <w:rPr>
        <w:rFonts w:ascii="Verdana" w:hAnsi="Verdana"/>
        <w:sz w:val="20"/>
      </w:rPr>
      <w:t xml:space="preserve">Page </w:t>
    </w:r>
    <w:r w:rsidRPr="00470CD0">
      <w:rPr>
        <w:rStyle w:val="PageNumber"/>
        <w:rFonts w:ascii="Calibri" w:hAnsi="Calibri"/>
        <w:snapToGrid/>
        <w:sz w:val="20"/>
      </w:rPr>
      <w:fldChar w:fldCharType="begin"/>
    </w:r>
    <w:r w:rsidRPr="00470CD0">
      <w:rPr>
        <w:rStyle w:val="PageNumber"/>
        <w:rFonts w:ascii="Calibri" w:hAnsi="Calibri"/>
        <w:snapToGrid/>
        <w:sz w:val="20"/>
      </w:rPr>
      <w:instrText xml:space="preserve"> PAGE </w:instrText>
    </w:r>
    <w:r w:rsidRPr="00470CD0">
      <w:rPr>
        <w:rStyle w:val="PageNumber"/>
        <w:rFonts w:ascii="Calibri" w:hAnsi="Calibri"/>
        <w:snapToGrid/>
        <w:sz w:val="20"/>
      </w:rPr>
      <w:fldChar w:fldCharType="separate"/>
    </w:r>
    <w:r w:rsidR="0078434A">
      <w:rPr>
        <w:rStyle w:val="PageNumber"/>
        <w:rFonts w:ascii="Calibri" w:hAnsi="Calibri"/>
        <w:noProof/>
        <w:snapToGrid/>
        <w:sz w:val="20"/>
      </w:rPr>
      <w:t>1</w:t>
    </w:r>
    <w:r w:rsidRPr="00470CD0">
      <w:rPr>
        <w:rStyle w:val="PageNumber"/>
        <w:rFonts w:ascii="Calibri" w:hAnsi="Calibri"/>
        <w:snapToGrid/>
        <w:sz w:val="20"/>
      </w:rPr>
      <w:fldChar w:fldCharType="end"/>
    </w:r>
    <w:r w:rsidRPr="00470CD0">
      <w:rPr>
        <w:rStyle w:val="PageNumber"/>
        <w:rFonts w:ascii="Calibri" w:hAnsi="Calibri"/>
        <w:snapToGrid/>
        <w:sz w:val="20"/>
      </w:rPr>
      <w:t xml:space="preserve"> of  </w:t>
    </w:r>
    <w:r w:rsidRPr="00470CD0">
      <w:rPr>
        <w:rStyle w:val="PageNumber"/>
        <w:rFonts w:ascii="Calibri" w:hAnsi="Calibri"/>
        <w:snapToGrid/>
        <w:sz w:val="20"/>
      </w:rPr>
      <w:fldChar w:fldCharType="begin"/>
    </w:r>
    <w:r w:rsidRPr="00470CD0">
      <w:rPr>
        <w:rStyle w:val="PageNumber"/>
        <w:rFonts w:ascii="Calibri" w:hAnsi="Calibri"/>
        <w:snapToGrid/>
        <w:sz w:val="20"/>
      </w:rPr>
      <w:instrText xml:space="preserve"> NUMPAGES </w:instrText>
    </w:r>
    <w:r w:rsidRPr="00470CD0">
      <w:rPr>
        <w:rStyle w:val="PageNumber"/>
        <w:rFonts w:ascii="Calibri" w:hAnsi="Calibri"/>
        <w:snapToGrid/>
        <w:sz w:val="20"/>
      </w:rPr>
      <w:fldChar w:fldCharType="separate"/>
    </w:r>
    <w:r w:rsidR="0078434A">
      <w:rPr>
        <w:rStyle w:val="PageNumber"/>
        <w:rFonts w:ascii="Calibri" w:hAnsi="Calibri"/>
        <w:noProof/>
        <w:snapToGrid/>
        <w:sz w:val="20"/>
      </w:rPr>
      <w:t>1</w:t>
    </w:r>
    <w:r w:rsidRPr="00470CD0">
      <w:rPr>
        <w:rStyle w:val="PageNumber"/>
        <w:rFonts w:ascii="Calibri" w:hAnsi="Calibri"/>
        <w:snapToGrid/>
        <w:sz w:val="20"/>
      </w:rPr>
      <w:fldChar w:fldCharType="end"/>
    </w:r>
  </w:p>
  <w:p w14:paraId="5E48E3FE" w14:textId="77777777" w:rsidR="00A569FB" w:rsidRPr="00D3394A" w:rsidRDefault="00A569FB" w:rsidP="00D07D01">
    <w:pPr>
      <w:pStyle w:val="BodyText"/>
      <w:jc w:val="center"/>
      <w:rPr>
        <w:rFonts w:ascii="Verdana" w:hAnsi="Verdana"/>
        <w:sz w:val="20"/>
      </w:rPr>
    </w:pPr>
    <w:r w:rsidRPr="00D3394A">
      <w:rPr>
        <w:rFonts w:ascii="Verdana" w:hAnsi="Verdana"/>
        <w:sz w:val="20"/>
      </w:rPr>
      <w:t>British Association of Paediatricians in Audiology</w:t>
    </w:r>
    <w:r>
      <w:rPr>
        <w:rFonts w:ascii="Verdana" w:hAnsi="Verdana"/>
        <w:sz w:val="20"/>
      </w:rPr>
      <w:t xml:space="preserve"> </w:t>
    </w:r>
  </w:p>
  <w:p w14:paraId="2D5F672F" w14:textId="77777777" w:rsidR="00A569FB" w:rsidRPr="00D3394A" w:rsidRDefault="00A569FB" w:rsidP="00900DB8">
    <w:pPr>
      <w:pStyle w:val="BodyText"/>
      <w:jc w:val="center"/>
      <w:rPr>
        <w:rFonts w:ascii="Verdana" w:hAnsi="Verdana"/>
        <w:sz w:val="20"/>
      </w:rPr>
    </w:pPr>
    <w:r w:rsidRPr="00A740BE">
      <w:rPr>
        <w:rFonts w:ascii="Verdana" w:hAnsi="Verdana"/>
        <w:sz w:val="18"/>
        <w:szCs w:val="18"/>
      </w:rPr>
      <w:t xml:space="preserve">Registered Charity </w:t>
    </w:r>
    <w:r w:rsidRPr="00621535">
      <w:rPr>
        <w:rFonts w:ascii="Arial" w:hAnsi="Arial" w:cs="Arial"/>
        <w:sz w:val="18"/>
        <w:szCs w:val="18"/>
      </w:rPr>
      <w:t>1142712</w:t>
    </w:r>
    <w:r w:rsidRPr="00A740BE">
      <w:rPr>
        <w:rFonts w:ascii="Verdana" w:hAnsi="Verdana"/>
        <w:sz w:val="18"/>
        <w:szCs w:val="18"/>
      </w:rPr>
      <w:tab/>
    </w:r>
    <w:r w:rsidRPr="00A740BE">
      <w:rPr>
        <w:rFonts w:ascii="Verdana" w:hAnsi="Verdana"/>
        <w:sz w:val="18"/>
        <w:szCs w:val="18"/>
      </w:rPr>
      <w:tab/>
    </w:r>
    <w:r w:rsidRPr="00A740BE">
      <w:rPr>
        <w:rFonts w:ascii="Verdana" w:hAnsi="Verdana"/>
        <w:sz w:val="18"/>
        <w:szCs w:val="18"/>
      </w:rPr>
      <w:tab/>
      <w:t xml:space="preserve">Company number </w:t>
    </w:r>
    <w:r w:rsidRPr="00E926C3">
      <w:rPr>
        <w:rFonts w:ascii="Arial" w:hAnsi="Arial" w:cs="Arial"/>
        <w:sz w:val="18"/>
        <w:szCs w:val="18"/>
      </w:rPr>
      <w:t>7445618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6744" w14:textId="77777777" w:rsidR="00E060CC" w:rsidRDefault="00E06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FD92B" w14:textId="77777777" w:rsidR="007A0391" w:rsidRDefault="007A0391">
      <w:r>
        <w:separator/>
      </w:r>
    </w:p>
  </w:footnote>
  <w:footnote w:type="continuationSeparator" w:id="0">
    <w:p w14:paraId="018E98E8" w14:textId="77777777" w:rsidR="007A0391" w:rsidRDefault="007A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7F33" w14:textId="77777777" w:rsidR="00E060CC" w:rsidRDefault="00E06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9FCB" w14:textId="77777777" w:rsidR="00A569FB" w:rsidRPr="007F3632" w:rsidRDefault="00A569FB" w:rsidP="007F3632">
    <w:pPr>
      <w:rPr>
        <w:sz w:val="36"/>
        <w:szCs w:val="36"/>
      </w:rPr>
    </w:pPr>
    <w:r w:rsidRPr="007F3632">
      <w:rPr>
        <w:sz w:val="36"/>
        <w:szCs w:val="36"/>
      </w:rPr>
      <w:t>Annual Reports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4B6C9" w14:textId="77777777" w:rsidR="00E060CC" w:rsidRDefault="00E06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2485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0288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44B4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884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301F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1A77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D27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96D6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BC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461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11BBC"/>
    <w:multiLevelType w:val="hybridMultilevel"/>
    <w:tmpl w:val="6244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D53A8D"/>
    <w:multiLevelType w:val="hybridMultilevel"/>
    <w:tmpl w:val="F514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D7F0A"/>
    <w:multiLevelType w:val="hybridMultilevel"/>
    <w:tmpl w:val="AD58B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547395">
    <w:abstractNumId w:val="9"/>
  </w:num>
  <w:num w:numId="2" w16cid:durableId="153230459">
    <w:abstractNumId w:val="7"/>
  </w:num>
  <w:num w:numId="3" w16cid:durableId="1669092019">
    <w:abstractNumId w:val="6"/>
  </w:num>
  <w:num w:numId="4" w16cid:durableId="1451781280">
    <w:abstractNumId w:val="5"/>
  </w:num>
  <w:num w:numId="5" w16cid:durableId="16397210">
    <w:abstractNumId w:val="4"/>
  </w:num>
  <w:num w:numId="6" w16cid:durableId="1286152797">
    <w:abstractNumId w:val="8"/>
  </w:num>
  <w:num w:numId="7" w16cid:durableId="176119933">
    <w:abstractNumId w:val="3"/>
  </w:num>
  <w:num w:numId="8" w16cid:durableId="1517766934">
    <w:abstractNumId w:val="2"/>
  </w:num>
  <w:num w:numId="9" w16cid:durableId="304315192">
    <w:abstractNumId w:val="1"/>
  </w:num>
  <w:num w:numId="10" w16cid:durableId="1438795457">
    <w:abstractNumId w:val="0"/>
  </w:num>
  <w:num w:numId="11" w16cid:durableId="689457825">
    <w:abstractNumId w:val="12"/>
  </w:num>
  <w:num w:numId="12" w16cid:durableId="889996108">
    <w:abstractNumId w:val="10"/>
  </w:num>
  <w:num w:numId="13" w16cid:durableId="1912235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CC9"/>
    <w:rsid w:val="00044D87"/>
    <w:rsid w:val="00044F61"/>
    <w:rsid w:val="00074F7A"/>
    <w:rsid w:val="000754A8"/>
    <w:rsid w:val="00087815"/>
    <w:rsid w:val="000B5A9A"/>
    <w:rsid w:val="000B7CC9"/>
    <w:rsid w:val="000E4388"/>
    <w:rsid w:val="00106800"/>
    <w:rsid w:val="00127722"/>
    <w:rsid w:val="001472C3"/>
    <w:rsid w:val="001555EA"/>
    <w:rsid w:val="0017563A"/>
    <w:rsid w:val="001769FB"/>
    <w:rsid w:val="00182733"/>
    <w:rsid w:val="00195031"/>
    <w:rsid w:val="001A26B8"/>
    <w:rsid w:val="001B7F63"/>
    <w:rsid w:val="001C491E"/>
    <w:rsid w:val="001D4D8E"/>
    <w:rsid w:val="001E6015"/>
    <w:rsid w:val="001F4172"/>
    <w:rsid w:val="0020659A"/>
    <w:rsid w:val="00207160"/>
    <w:rsid w:val="00244A44"/>
    <w:rsid w:val="0024594C"/>
    <w:rsid w:val="00261D36"/>
    <w:rsid w:val="002736C0"/>
    <w:rsid w:val="002740F2"/>
    <w:rsid w:val="002B6ED1"/>
    <w:rsid w:val="002D00AC"/>
    <w:rsid w:val="0030583E"/>
    <w:rsid w:val="00353DA8"/>
    <w:rsid w:val="003614F3"/>
    <w:rsid w:val="003745C6"/>
    <w:rsid w:val="003A0EB1"/>
    <w:rsid w:val="003A79BC"/>
    <w:rsid w:val="003B0A93"/>
    <w:rsid w:val="003B39C1"/>
    <w:rsid w:val="003D4FD5"/>
    <w:rsid w:val="004040D0"/>
    <w:rsid w:val="0041557C"/>
    <w:rsid w:val="00422B2B"/>
    <w:rsid w:val="004428F0"/>
    <w:rsid w:val="0045293C"/>
    <w:rsid w:val="00453C46"/>
    <w:rsid w:val="00470CD0"/>
    <w:rsid w:val="004A56EC"/>
    <w:rsid w:val="004A5CD2"/>
    <w:rsid w:val="004B5BC9"/>
    <w:rsid w:val="004C6AF7"/>
    <w:rsid w:val="004F11DA"/>
    <w:rsid w:val="004F3506"/>
    <w:rsid w:val="005001A2"/>
    <w:rsid w:val="005025C7"/>
    <w:rsid w:val="00506843"/>
    <w:rsid w:val="005126A2"/>
    <w:rsid w:val="005245A6"/>
    <w:rsid w:val="00572620"/>
    <w:rsid w:val="005842EA"/>
    <w:rsid w:val="00593D81"/>
    <w:rsid w:val="005B736D"/>
    <w:rsid w:val="005D509E"/>
    <w:rsid w:val="005E09E4"/>
    <w:rsid w:val="005E6CD5"/>
    <w:rsid w:val="005F466D"/>
    <w:rsid w:val="005F4C86"/>
    <w:rsid w:val="0063768D"/>
    <w:rsid w:val="0065616C"/>
    <w:rsid w:val="00660F1A"/>
    <w:rsid w:val="00664615"/>
    <w:rsid w:val="00666946"/>
    <w:rsid w:val="00673D81"/>
    <w:rsid w:val="00680329"/>
    <w:rsid w:val="006D2E03"/>
    <w:rsid w:val="006D4271"/>
    <w:rsid w:val="006F29F2"/>
    <w:rsid w:val="006F2C62"/>
    <w:rsid w:val="00734E88"/>
    <w:rsid w:val="00751353"/>
    <w:rsid w:val="007752C6"/>
    <w:rsid w:val="0078434A"/>
    <w:rsid w:val="007945DD"/>
    <w:rsid w:val="007A0391"/>
    <w:rsid w:val="007B59A3"/>
    <w:rsid w:val="007C0F0A"/>
    <w:rsid w:val="007C60D1"/>
    <w:rsid w:val="007F2521"/>
    <w:rsid w:val="007F3632"/>
    <w:rsid w:val="00802344"/>
    <w:rsid w:val="00831F22"/>
    <w:rsid w:val="008324AC"/>
    <w:rsid w:val="00836723"/>
    <w:rsid w:val="00847D25"/>
    <w:rsid w:val="00851FEA"/>
    <w:rsid w:val="00870CA9"/>
    <w:rsid w:val="00887D6E"/>
    <w:rsid w:val="008929C0"/>
    <w:rsid w:val="008A0774"/>
    <w:rsid w:val="008A0CE9"/>
    <w:rsid w:val="008A7FE8"/>
    <w:rsid w:val="008B45B0"/>
    <w:rsid w:val="008C58D5"/>
    <w:rsid w:val="008E11BE"/>
    <w:rsid w:val="008E2386"/>
    <w:rsid w:val="008E4BF0"/>
    <w:rsid w:val="008F0A6C"/>
    <w:rsid w:val="00900DB8"/>
    <w:rsid w:val="009026F0"/>
    <w:rsid w:val="00906E52"/>
    <w:rsid w:val="009213A1"/>
    <w:rsid w:val="009268B7"/>
    <w:rsid w:val="009436CA"/>
    <w:rsid w:val="009976C8"/>
    <w:rsid w:val="009B2994"/>
    <w:rsid w:val="009C29EB"/>
    <w:rsid w:val="009D53A9"/>
    <w:rsid w:val="009E0E3B"/>
    <w:rsid w:val="009E430C"/>
    <w:rsid w:val="009F4446"/>
    <w:rsid w:val="00A12377"/>
    <w:rsid w:val="00A1444B"/>
    <w:rsid w:val="00A14AA7"/>
    <w:rsid w:val="00A172FE"/>
    <w:rsid w:val="00A4549B"/>
    <w:rsid w:val="00A569FB"/>
    <w:rsid w:val="00A70848"/>
    <w:rsid w:val="00A96D3D"/>
    <w:rsid w:val="00AB3013"/>
    <w:rsid w:val="00AD3265"/>
    <w:rsid w:val="00B0503F"/>
    <w:rsid w:val="00B063C2"/>
    <w:rsid w:val="00B17174"/>
    <w:rsid w:val="00B42851"/>
    <w:rsid w:val="00B53B1D"/>
    <w:rsid w:val="00B54012"/>
    <w:rsid w:val="00BB1EEB"/>
    <w:rsid w:val="00BC6665"/>
    <w:rsid w:val="00BD36E4"/>
    <w:rsid w:val="00BD43FC"/>
    <w:rsid w:val="00BF0480"/>
    <w:rsid w:val="00BF2DDA"/>
    <w:rsid w:val="00C01345"/>
    <w:rsid w:val="00C22962"/>
    <w:rsid w:val="00C421CF"/>
    <w:rsid w:val="00C770AE"/>
    <w:rsid w:val="00CC1D50"/>
    <w:rsid w:val="00CD08DE"/>
    <w:rsid w:val="00D07D01"/>
    <w:rsid w:val="00D27F15"/>
    <w:rsid w:val="00D3394A"/>
    <w:rsid w:val="00D77D81"/>
    <w:rsid w:val="00DB5A4D"/>
    <w:rsid w:val="00DD156F"/>
    <w:rsid w:val="00E060CC"/>
    <w:rsid w:val="00E07C93"/>
    <w:rsid w:val="00E341DD"/>
    <w:rsid w:val="00E36DE9"/>
    <w:rsid w:val="00E473BE"/>
    <w:rsid w:val="00E50902"/>
    <w:rsid w:val="00E51A93"/>
    <w:rsid w:val="00E55436"/>
    <w:rsid w:val="00E71719"/>
    <w:rsid w:val="00E85EDB"/>
    <w:rsid w:val="00E8769D"/>
    <w:rsid w:val="00EC581C"/>
    <w:rsid w:val="00EE0E07"/>
    <w:rsid w:val="00EE4837"/>
    <w:rsid w:val="00EF47BC"/>
    <w:rsid w:val="00EF4F9E"/>
    <w:rsid w:val="00F16536"/>
    <w:rsid w:val="00F1708F"/>
    <w:rsid w:val="00F344E6"/>
    <w:rsid w:val="00F34908"/>
    <w:rsid w:val="00F3675F"/>
    <w:rsid w:val="00F41D36"/>
    <w:rsid w:val="00F531AF"/>
    <w:rsid w:val="00F56DA1"/>
    <w:rsid w:val="00F806B6"/>
    <w:rsid w:val="00F9329E"/>
    <w:rsid w:val="00F979E0"/>
    <w:rsid w:val="00FA5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710549"/>
  <w15:chartTrackingRefBased/>
  <w15:docId w15:val="{1397714B-A258-41AB-B815-D07E57DE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DA1"/>
    <w:rPr>
      <w:rFonts w:eastAsia="Times New Roman"/>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BC6665"/>
    <w:pPr>
      <w:tabs>
        <w:tab w:val="center" w:pos="4153"/>
        <w:tab w:val="right" w:pos="8306"/>
      </w:tabs>
    </w:pPr>
  </w:style>
  <w:style w:type="character" w:customStyle="1" w:styleId="HeaderChar">
    <w:name w:val="Header Char"/>
    <w:link w:val="Header"/>
    <w:semiHidden/>
    <w:locked/>
    <w:rsid w:val="0020659A"/>
    <w:rPr>
      <w:rFonts w:cs="Times New Roman"/>
      <w:lang w:val="x-none" w:eastAsia="en-US"/>
    </w:rPr>
  </w:style>
  <w:style w:type="paragraph" w:styleId="Footer">
    <w:name w:val="footer"/>
    <w:basedOn w:val="Normal"/>
    <w:link w:val="FooterChar"/>
    <w:rsid w:val="00BC6665"/>
    <w:pPr>
      <w:tabs>
        <w:tab w:val="center" w:pos="4153"/>
        <w:tab w:val="right" w:pos="8306"/>
      </w:tabs>
    </w:pPr>
  </w:style>
  <w:style w:type="character" w:customStyle="1" w:styleId="FooterChar">
    <w:name w:val="Footer Char"/>
    <w:link w:val="Footer"/>
    <w:semiHidden/>
    <w:locked/>
    <w:rsid w:val="0020659A"/>
    <w:rPr>
      <w:rFonts w:cs="Times New Roman"/>
      <w:lang w:val="x-none" w:eastAsia="en-US"/>
    </w:rPr>
  </w:style>
  <w:style w:type="character" w:styleId="Hyperlink">
    <w:name w:val="Hyperlink"/>
    <w:rsid w:val="0041557C"/>
    <w:rPr>
      <w:color w:val="0000FF"/>
      <w:u w:val="single"/>
    </w:rPr>
  </w:style>
  <w:style w:type="character" w:styleId="PageNumber">
    <w:name w:val="page number"/>
    <w:basedOn w:val="DefaultParagraphFont"/>
    <w:rsid w:val="00C01345"/>
  </w:style>
  <w:style w:type="paragraph" w:styleId="BalloonText">
    <w:name w:val="Balloon Text"/>
    <w:basedOn w:val="Normal"/>
    <w:semiHidden/>
    <w:rsid w:val="00CD08DE"/>
    <w:rPr>
      <w:rFonts w:ascii="Tahoma" w:hAnsi="Tahoma" w:cs="Tahoma"/>
      <w:sz w:val="16"/>
      <w:szCs w:val="16"/>
    </w:rPr>
  </w:style>
  <w:style w:type="paragraph" w:styleId="BodyText">
    <w:name w:val="Body Text"/>
    <w:basedOn w:val="Normal"/>
    <w:rsid w:val="00BB1EEB"/>
    <w:pPr>
      <w:widowControl w:val="0"/>
    </w:pPr>
    <w:rPr>
      <w:rFonts w:ascii="Times New Roman" w:hAnsi="Times New Roman"/>
      <w:snapToGrid w:val="0"/>
      <w:sz w:val="24"/>
      <w:szCs w:val="20"/>
    </w:rPr>
  </w:style>
  <w:style w:type="character" w:customStyle="1" w:styleId="emailstyle18">
    <w:name w:val="emailstyle18"/>
    <w:semiHidden/>
    <w:rsid w:val="0024594C"/>
    <w:rPr>
      <w:rFonts w:ascii="Arial" w:hAnsi="Arial" w:cs="Arial" w:hint="default"/>
      <w:color w:val="000080"/>
      <w:sz w:val="20"/>
      <w:szCs w:val="20"/>
    </w:rPr>
  </w:style>
  <w:style w:type="paragraph" w:styleId="ListParagraph">
    <w:name w:val="List Paragraph"/>
    <w:basedOn w:val="Normal"/>
    <w:uiPriority w:val="34"/>
    <w:qFormat/>
    <w:rsid w:val="00E8769D"/>
    <w:pPr>
      <w:spacing w:after="160" w:line="259"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600893">
      <w:bodyDiv w:val="1"/>
      <w:marLeft w:val="450"/>
      <w:marRight w:val="0"/>
      <w:marTop w:val="75"/>
      <w:marBottom w:val="0"/>
      <w:divBdr>
        <w:top w:val="none" w:sz="0" w:space="0" w:color="auto"/>
        <w:left w:val="none" w:sz="0" w:space="0" w:color="auto"/>
        <w:bottom w:val="none" w:sz="0" w:space="0" w:color="auto"/>
        <w:right w:val="none" w:sz="0" w:space="0" w:color="auto"/>
      </w:divBdr>
    </w:div>
  </w:divs>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2.doc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78A9-4A2B-4D05-A902-64272967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Report for 2009 BAPA AGM</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2009 BAPA AGM</dc:title>
  <dc:subject/>
  <dc:creator>End_User</dc:creator>
  <cp:keywords/>
  <dc:description/>
  <cp:lastModifiedBy>Isabelle Robinson</cp:lastModifiedBy>
  <cp:revision>2</cp:revision>
  <cp:lastPrinted>2025-01-30T09:57:00Z</cp:lastPrinted>
  <dcterms:created xsi:type="dcterms:W3CDTF">2025-01-30T09:58:00Z</dcterms:created>
  <dcterms:modified xsi:type="dcterms:W3CDTF">2025-01-30T09:58:00Z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