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FBDD" w14:textId="22A7BA36" w:rsidR="008373B9" w:rsidRDefault="006D62F6">
      <w:r>
        <w:rPr>
          <w:noProof/>
          <w:sz w:val="32"/>
          <w:szCs w:val="32"/>
        </w:rPr>
        <w:t xml:space="preserve"> </w:t>
      </w:r>
      <w:r w:rsidR="000D2DC2">
        <w:t xml:space="preserve">          </w:t>
      </w:r>
    </w:p>
    <w:p w14:paraId="32D596E3" w14:textId="179F694F" w:rsidR="00073251" w:rsidRDefault="002B0F16">
      <w:pPr>
        <w:rPr>
          <w:sz w:val="36"/>
          <w:szCs w:val="36"/>
        </w:rPr>
      </w:pPr>
      <w:r w:rsidRPr="00F07CAB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3711EF8" wp14:editId="54895825">
            <wp:simplePos x="0" y="0"/>
            <wp:positionH relativeFrom="page">
              <wp:posOffset>1486535</wp:posOffset>
            </wp:positionH>
            <wp:positionV relativeFrom="margin">
              <wp:posOffset>346075</wp:posOffset>
            </wp:positionV>
            <wp:extent cx="5924550" cy="6155055"/>
            <wp:effectExtent l="0" t="953" r="0" b="0"/>
            <wp:wrapSquare wrapText="bothSides"/>
            <wp:docPr id="1661904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904206" name="Picture 166190420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24550" cy="6155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73B9">
        <w:t xml:space="preserve">                                                             </w:t>
      </w:r>
    </w:p>
    <w:p w14:paraId="7F565BCA" w14:textId="1DB2FA23" w:rsidR="004330FC" w:rsidRDefault="004330FC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</w:t>
      </w:r>
      <w:r w:rsidR="0056047F">
        <w:rPr>
          <w:sz w:val="36"/>
          <w:szCs w:val="36"/>
        </w:rPr>
        <w:t xml:space="preserve">  </w:t>
      </w:r>
      <w:r w:rsidR="00071DB1">
        <w:rPr>
          <w:sz w:val="36"/>
          <w:szCs w:val="36"/>
        </w:rPr>
        <w:t xml:space="preserve">           </w:t>
      </w:r>
    </w:p>
    <w:p w14:paraId="101591A3" w14:textId="77777777" w:rsidR="0076155E" w:rsidRDefault="0076155E">
      <w:pPr>
        <w:rPr>
          <w:sz w:val="36"/>
          <w:szCs w:val="36"/>
        </w:rPr>
      </w:pPr>
    </w:p>
    <w:p w14:paraId="77B69236" w14:textId="32FAC54A" w:rsidR="007E5BD3" w:rsidRDefault="004330FC">
      <w:pPr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</w:t>
      </w:r>
      <w:r w:rsidR="004126A5">
        <w:rPr>
          <w:sz w:val="36"/>
          <w:szCs w:val="36"/>
        </w:rPr>
        <w:t xml:space="preserve"> </w:t>
      </w:r>
      <w:r w:rsidR="00F91290">
        <w:rPr>
          <w:sz w:val="36"/>
          <w:szCs w:val="36"/>
        </w:rPr>
        <w:t xml:space="preserve">   </w:t>
      </w:r>
      <w:r w:rsidR="006158C7">
        <w:rPr>
          <w:sz w:val="36"/>
          <w:szCs w:val="36"/>
        </w:rPr>
        <w:t xml:space="preserve"> </w:t>
      </w:r>
      <w:r w:rsidR="00040BFB">
        <w:rPr>
          <w:sz w:val="36"/>
          <w:szCs w:val="36"/>
        </w:rPr>
        <w:t xml:space="preserve">     </w:t>
      </w:r>
      <w:r w:rsidR="003F231C">
        <w:rPr>
          <w:sz w:val="32"/>
          <w:szCs w:val="32"/>
        </w:rPr>
        <w:t xml:space="preserve">  </w:t>
      </w:r>
    </w:p>
    <w:p w14:paraId="7E2D39A9" w14:textId="77777777" w:rsidR="00040BFB" w:rsidRDefault="00040BFB">
      <w:pPr>
        <w:rPr>
          <w:sz w:val="32"/>
          <w:szCs w:val="32"/>
        </w:rPr>
      </w:pPr>
    </w:p>
    <w:p w14:paraId="258DF505" w14:textId="77777777" w:rsidR="00040BFB" w:rsidRDefault="00040BFB">
      <w:pPr>
        <w:rPr>
          <w:sz w:val="32"/>
          <w:szCs w:val="32"/>
        </w:rPr>
      </w:pPr>
    </w:p>
    <w:p w14:paraId="0027B102" w14:textId="68450AEC" w:rsidR="00010997" w:rsidRDefault="005343E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  <w:r w:rsidR="00BB032B">
        <w:rPr>
          <w:sz w:val="32"/>
          <w:szCs w:val="32"/>
        </w:rPr>
        <w:t xml:space="preserve">    </w:t>
      </w:r>
      <w:r w:rsidR="00B0610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F91290">
        <w:rPr>
          <w:sz w:val="32"/>
          <w:szCs w:val="32"/>
        </w:rPr>
        <w:t xml:space="preserve">   </w:t>
      </w:r>
      <w:r w:rsidR="00BB032B">
        <w:rPr>
          <w:sz w:val="32"/>
          <w:szCs w:val="32"/>
        </w:rPr>
        <w:t xml:space="preserve"> </w:t>
      </w:r>
      <w:r w:rsidR="00C331F2">
        <w:rPr>
          <w:sz w:val="32"/>
          <w:szCs w:val="32"/>
        </w:rPr>
        <w:t xml:space="preserve">                      </w:t>
      </w:r>
      <w:r w:rsidR="00A270AF">
        <w:rPr>
          <w:sz w:val="32"/>
          <w:szCs w:val="32"/>
        </w:rPr>
        <w:t xml:space="preserve">                                     </w:t>
      </w:r>
      <w:r w:rsidR="00BB032B">
        <w:rPr>
          <w:sz w:val="32"/>
          <w:szCs w:val="32"/>
        </w:rPr>
        <w:t xml:space="preserve"> </w:t>
      </w:r>
      <w:r w:rsidR="00CB02BA">
        <w:rPr>
          <w:sz w:val="32"/>
          <w:szCs w:val="32"/>
        </w:rPr>
        <w:t xml:space="preserve">   </w:t>
      </w:r>
    </w:p>
    <w:p w14:paraId="222FDC12" w14:textId="77777777" w:rsidR="00A270AF" w:rsidRDefault="00A270AF">
      <w:pPr>
        <w:rPr>
          <w:sz w:val="32"/>
          <w:szCs w:val="32"/>
        </w:rPr>
      </w:pPr>
    </w:p>
    <w:p w14:paraId="0E5B207E" w14:textId="77777777" w:rsidR="00A270AF" w:rsidRDefault="00A270AF">
      <w:pPr>
        <w:rPr>
          <w:sz w:val="32"/>
          <w:szCs w:val="32"/>
        </w:rPr>
      </w:pPr>
    </w:p>
    <w:p w14:paraId="13637835" w14:textId="77777777" w:rsidR="00A270AF" w:rsidRDefault="00A270AF">
      <w:pPr>
        <w:rPr>
          <w:sz w:val="32"/>
          <w:szCs w:val="32"/>
        </w:rPr>
      </w:pPr>
    </w:p>
    <w:p w14:paraId="344131A1" w14:textId="77777777" w:rsidR="00A270AF" w:rsidRDefault="00A270AF">
      <w:pPr>
        <w:rPr>
          <w:sz w:val="32"/>
          <w:szCs w:val="32"/>
        </w:rPr>
      </w:pPr>
    </w:p>
    <w:p w14:paraId="2C540F70" w14:textId="77777777" w:rsidR="00A270AF" w:rsidRDefault="00A270AF">
      <w:pPr>
        <w:rPr>
          <w:sz w:val="32"/>
          <w:szCs w:val="32"/>
        </w:rPr>
      </w:pPr>
    </w:p>
    <w:p w14:paraId="6848D61E" w14:textId="77777777" w:rsidR="00A270AF" w:rsidRDefault="00A270AF">
      <w:pPr>
        <w:rPr>
          <w:sz w:val="32"/>
          <w:szCs w:val="32"/>
        </w:rPr>
      </w:pPr>
    </w:p>
    <w:p w14:paraId="5A48C20E" w14:textId="77777777" w:rsidR="00A270AF" w:rsidRDefault="00A270AF">
      <w:pPr>
        <w:rPr>
          <w:sz w:val="32"/>
          <w:szCs w:val="32"/>
        </w:rPr>
      </w:pPr>
    </w:p>
    <w:p w14:paraId="03570A12" w14:textId="77777777" w:rsidR="00A270AF" w:rsidRDefault="00A270AF">
      <w:pPr>
        <w:rPr>
          <w:sz w:val="32"/>
          <w:szCs w:val="32"/>
        </w:rPr>
      </w:pPr>
    </w:p>
    <w:p w14:paraId="1090B27B" w14:textId="77777777" w:rsidR="00A270AF" w:rsidRDefault="00A270AF">
      <w:pPr>
        <w:rPr>
          <w:sz w:val="32"/>
          <w:szCs w:val="32"/>
        </w:rPr>
      </w:pPr>
    </w:p>
    <w:p w14:paraId="3A0C14B1" w14:textId="77777777" w:rsidR="00A270AF" w:rsidRDefault="00A270AF">
      <w:pPr>
        <w:rPr>
          <w:sz w:val="32"/>
          <w:szCs w:val="32"/>
        </w:rPr>
      </w:pPr>
    </w:p>
    <w:p w14:paraId="3BDF9F3E" w14:textId="77777777" w:rsidR="00A270AF" w:rsidRPr="00B06109" w:rsidRDefault="00A270AF">
      <w:pPr>
        <w:rPr>
          <w:sz w:val="52"/>
          <w:szCs w:val="52"/>
        </w:rPr>
      </w:pPr>
    </w:p>
    <w:p w14:paraId="19B73ADB" w14:textId="540240B2" w:rsidR="00E155A2" w:rsidRDefault="00E155A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EA7A5A">
        <w:rPr>
          <w:sz w:val="32"/>
          <w:szCs w:val="32"/>
        </w:rPr>
        <w:t xml:space="preserve">              </w:t>
      </w:r>
      <w:r w:rsidR="00BE0E7C">
        <w:rPr>
          <w:sz w:val="32"/>
          <w:szCs w:val="32"/>
        </w:rPr>
        <w:t xml:space="preserve">       </w:t>
      </w:r>
      <w:r w:rsidR="00EF3CA5">
        <w:rPr>
          <w:sz w:val="32"/>
          <w:szCs w:val="32"/>
        </w:rPr>
        <w:t xml:space="preserve"> </w:t>
      </w:r>
      <w:r w:rsidR="00EA7A5A">
        <w:rPr>
          <w:sz w:val="32"/>
          <w:szCs w:val="32"/>
        </w:rPr>
        <w:t xml:space="preserve"> </w:t>
      </w:r>
      <w:r w:rsidR="00F91290">
        <w:rPr>
          <w:sz w:val="32"/>
          <w:szCs w:val="32"/>
        </w:rPr>
        <w:t xml:space="preserve">   </w:t>
      </w:r>
    </w:p>
    <w:p w14:paraId="60949512" w14:textId="3D38CF51" w:rsidR="00EA7A5A" w:rsidRPr="00EA7A5A" w:rsidRDefault="00EA7A5A">
      <w:pPr>
        <w:rPr>
          <w:sz w:val="28"/>
          <w:szCs w:val="28"/>
        </w:rPr>
      </w:pPr>
      <w:r>
        <w:rPr>
          <w:sz w:val="32"/>
          <w:szCs w:val="32"/>
        </w:rPr>
        <w:t xml:space="preserve">                          </w:t>
      </w:r>
      <w:r w:rsidR="00363334">
        <w:rPr>
          <w:sz w:val="32"/>
          <w:szCs w:val="32"/>
        </w:rPr>
        <w:t xml:space="preserve"> </w:t>
      </w:r>
      <w:r w:rsidR="00BE0E7C">
        <w:rPr>
          <w:sz w:val="32"/>
          <w:szCs w:val="32"/>
        </w:rPr>
        <w:t xml:space="preserve">        </w:t>
      </w:r>
      <w:r w:rsidR="0036333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F91290">
        <w:rPr>
          <w:sz w:val="32"/>
          <w:szCs w:val="32"/>
        </w:rPr>
        <w:t xml:space="preserve">   </w:t>
      </w:r>
      <w:r w:rsidR="00EF3CA5">
        <w:rPr>
          <w:sz w:val="32"/>
          <w:szCs w:val="32"/>
        </w:rPr>
        <w:t xml:space="preserve"> </w:t>
      </w:r>
    </w:p>
    <w:p w14:paraId="7E8691FA" w14:textId="77777777" w:rsidR="00955F17" w:rsidRDefault="00955F17">
      <w:pPr>
        <w:rPr>
          <w:sz w:val="28"/>
          <w:szCs w:val="28"/>
        </w:rPr>
      </w:pPr>
    </w:p>
    <w:p w14:paraId="51998BB5" w14:textId="0C56A18C" w:rsidR="006C2D86" w:rsidRDefault="006C2D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94747F">
        <w:rPr>
          <w:sz w:val="28"/>
          <w:szCs w:val="28"/>
        </w:rPr>
        <w:t xml:space="preserve">        </w:t>
      </w:r>
      <w:r w:rsidR="00EF3CA5">
        <w:rPr>
          <w:sz w:val="28"/>
          <w:szCs w:val="28"/>
        </w:rPr>
        <w:t xml:space="preserve">   </w:t>
      </w:r>
      <w:r w:rsidR="00C228F5">
        <w:rPr>
          <w:sz w:val="28"/>
          <w:szCs w:val="28"/>
        </w:rPr>
        <w:t xml:space="preserve">  </w:t>
      </w:r>
    </w:p>
    <w:p w14:paraId="52C2448B" w14:textId="77777777" w:rsidR="003761EC" w:rsidRDefault="003761EC">
      <w:pPr>
        <w:rPr>
          <w:sz w:val="28"/>
          <w:szCs w:val="28"/>
        </w:rPr>
      </w:pPr>
    </w:p>
    <w:p w14:paraId="1C2129AC" w14:textId="77777777" w:rsidR="003761EC" w:rsidRDefault="003761EC">
      <w:pPr>
        <w:rPr>
          <w:sz w:val="28"/>
          <w:szCs w:val="28"/>
        </w:rPr>
      </w:pPr>
    </w:p>
    <w:p w14:paraId="56BAA8AE" w14:textId="77777777" w:rsidR="003761EC" w:rsidRDefault="003761EC">
      <w:pPr>
        <w:rPr>
          <w:sz w:val="28"/>
          <w:szCs w:val="28"/>
        </w:rPr>
      </w:pPr>
    </w:p>
    <w:p w14:paraId="7DBA681B" w14:textId="77777777" w:rsidR="003761EC" w:rsidRDefault="003761EC">
      <w:pPr>
        <w:rPr>
          <w:sz w:val="28"/>
          <w:szCs w:val="28"/>
        </w:rPr>
      </w:pPr>
    </w:p>
    <w:p w14:paraId="67919898" w14:textId="6ED75E2C" w:rsidR="003761EC" w:rsidRDefault="003761EC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</w:t>
      </w:r>
      <w:r w:rsidR="00DC0207">
        <w:rPr>
          <w:sz w:val="28"/>
          <w:szCs w:val="28"/>
        </w:rPr>
        <w:t xml:space="preserve">                      </w:t>
      </w:r>
      <w:r w:rsidR="00F14938">
        <w:rPr>
          <w:sz w:val="28"/>
          <w:szCs w:val="28"/>
        </w:rPr>
        <w:t xml:space="preserve">      </w:t>
      </w:r>
      <w:r w:rsidR="00A17E53">
        <w:rPr>
          <w:sz w:val="28"/>
          <w:szCs w:val="28"/>
        </w:rPr>
        <w:t xml:space="preserve"> </w:t>
      </w:r>
      <w:r w:rsidR="009D5065">
        <w:rPr>
          <w:sz w:val="28"/>
          <w:szCs w:val="28"/>
        </w:rPr>
        <w:t xml:space="preserve">   </w:t>
      </w:r>
      <w:r w:rsidR="004544EF">
        <w:rPr>
          <w:sz w:val="28"/>
          <w:szCs w:val="28"/>
        </w:rPr>
        <w:t xml:space="preserve">  </w:t>
      </w:r>
      <w:r w:rsidR="00EA4468">
        <w:rPr>
          <w:sz w:val="28"/>
          <w:szCs w:val="28"/>
        </w:rPr>
        <w:t xml:space="preserve">    </w:t>
      </w:r>
      <w:r w:rsidR="009D5065">
        <w:rPr>
          <w:sz w:val="28"/>
          <w:szCs w:val="28"/>
        </w:rPr>
        <w:t xml:space="preserve"> </w:t>
      </w:r>
      <w:r w:rsidR="00DC0207">
        <w:rPr>
          <w:sz w:val="28"/>
          <w:szCs w:val="28"/>
        </w:rPr>
        <w:t xml:space="preserve"> </w:t>
      </w:r>
      <w:r w:rsidR="00DC0207">
        <w:rPr>
          <w:sz w:val="32"/>
          <w:szCs w:val="32"/>
        </w:rPr>
        <w:t>SHEVINGTON GARDEN CLUB</w:t>
      </w:r>
    </w:p>
    <w:p w14:paraId="31F6F9A2" w14:textId="62A0A885" w:rsidR="00AF024B" w:rsidRDefault="00AF02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  <w:r w:rsidR="008D7B9B">
        <w:rPr>
          <w:sz w:val="32"/>
          <w:szCs w:val="32"/>
        </w:rPr>
        <w:t xml:space="preserve">   </w:t>
      </w:r>
      <w:r w:rsidR="00A17E53">
        <w:rPr>
          <w:sz w:val="32"/>
          <w:szCs w:val="32"/>
        </w:rPr>
        <w:t xml:space="preserve">      </w:t>
      </w:r>
      <w:r w:rsidR="008D7B9B">
        <w:rPr>
          <w:sz w:val="32"/>
          <w:szCs w:val="32"/>
        </w:rPr>
        <w:t xml:space="preserve"> </w:t>
      </w:r>
      <w:r w:rsidR="00A17E53">
        <w:rPr>
          <w:sz w:val="32"/>
          <w:szCs w:val="32"/>
        </w:rPr>
        <w:t xml:space="preserve"> </w:t>
      </w:r>
      <w:r w:rsidR="009D5065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 w:rsidR="004544EF">
        <w:rPr>
          <w:sz w:val="32"/>
          <w:szCs w:val="32"/>
        </w:rPr>
        <w:t xml:space="preserve"> </w:t>
      </w:r>
      <w:r w:rsidR="00EA4468">
        <w:rPr>
          <w:sz w:val="32"/>
          <w:szCs w:val="32"/>
        </w:rPr>
        <w:t xml:space="preserve">    </w:t>
      </w:r>
      <w:r>
        <w:rPr>
          <w:sz w:val="32"/>
          <w:szCs w:val="32"/>
        </w:rPr>
        <w:t>42</w:t>
      </w:r>
      <w:r w:rsidRPr="00AF024B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ANNUAL SHOW SCHEDULE</w:t>
      </w:r>
      <w:r w:rsidR="008D7B9B">
        <w:rPr>
          <w:sz w:val="32"/>
          <w:szCs w:val="32"/>
        </w:rPr>
        <w:t xml:space="preserve">                  </w:t>
      </w:r>
    </w:p>
    <w:p w14:paraId="49F69EB4" w14:textId="65E8921D" w:rsidR="008D7B9B" w:rsidRDefault="008D7B9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  <w:r w:rsidR="00A17E53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</w:t>
      </w:r>
      <w:r w:rsidR="004544EF">
        <w:rPr>
          <w:sz w:val="32"/>
          <w:szCs w:val="32"/>
        </w:rPr>
        <w:t xml:space="preserve">   </w:t>
      </w:r>
      <w:r w:rsidR="00EA4468">
        <w:rPr>
          <w:sz w:val="32"/>
          <w:szCs w:val="32"/>
        </w:rPr>
        <w:t xml:space="preserve">    </w:t>
      </w:r>
      <w:r w:rsidR="004544EF">
        <w:rPr>
          <w:sz w:val="32"/>
          <w:szCs w:val="32"/>
        </w:rPr>
        <w:t xml:space="preserve">  </w:t>
      </w:r>
      <w:r>
        <w:rPr>
          <w:sz w:val="32"/>
          <w:szCs w:val="32"/>
        </w:rPr>
        <w:t>S</w:t>
      </w:r>
      <w:r w:rsidR="005D0CA4">
        <w:rPr>
          <w:sz w:val="32"/>
          <w:szCs w:val="32"/>
        </w:rPr>
        <w:t>A</w:t>
      </w:r>
      <w:r>
        <w:rPr>
          <w:sz w:val="32"/>
          <w:szCs w:val="32"/>
        </w:rPr>
        <w:t>TURDAY 1</w:t>
      </w:r>
      <w:r w:rsidRPr="008D7B9B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AUGUST</w:t>
      </w:r>
      <w:r w:rsidR="005D0CA4">
        <w:rPr>
          <w:sz w:val="32"/>
          <w:szCs w:val="32"/>
        </w:rPr>
        <w:t xml:space="preserve"> 2026</w:t>
      </w:r>
    </w:p>
    <w:p w14:paraId="0CC7A6F7" w14:textId="5D68994F" w:rsidR="004E52CA" w:rsidRDefault="004E52C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 w:rsidR="00A17E53">
        <w:rPr>
          <w:sz w:val="32"/>
          <w:szCs w:val="32"/>
        </w:rPr>
        <w:t xml:space="preserve">      </w:t>
      </w:r>
      <w:r w:rsidR="004544EF">
        <w:rPr>
          <w:sz w:val="32"/>
          <w:szCs w:val="32"/>
        </w:rPr>
        <w:t xml:space="preserve">    </w:t>
      </w:r>
      <w:r w:rsidR="00EA4468">
        <w:rPr>
          <w:sz w:val="32"/>
          <w:szCs w:val="32"/>
        </w:rPr>
        <w:t xml:space="preserve">    </w:t>
      </w:r>
      <w:r w:rsidR="00A9687F">
        <w:rPr>
          <w:sz w:val="32"/>
          <w:szCs w:val="32"/>
        </w:rPr>
        <w:t xml:space="preserve"> </w:t>
      </w:r>
      <w:r>
        <w:rPr>
          <w:sz w:val="32"/>
          <w:szCs w:val="32"/>
        </w:rPr>
        <w:t>SHEVINGTON METHODIST CHURCH</w:t>
      </w:r>
    </w:p>
    <w:p w14:paraId="7AAAF198" w14:textId="62CA4F56" w:rsidR="008B2396" w:rsidRDefault="008B2396">
      <w:pPr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</w:t>
      </w:r>
      <w:r w:rsidR="00A9687F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</w:t>
      </w:r>
      <w:r w:rsidR="004544EF">
        <w:rPr>
          <w:sz w:val="32"/>
          <w:szCs w:val="32"/>
        </w:rPr>
        <w:t xml:space="preserve">   </w:t>
      </w:r>
      <w:r w:rsidR="00FB7B52">
        <w:rPr>
          <w:sz w:val="32"/>
          <w:szCs w:val="32"/>
        </w:rPr>
        <w:t xml:space="preserve">    </w:t>
      </w:r>
      <w:r w:rsidR="004544EF">
        <w:rPr>
          <w:sz w:val="32"/>
          <w:szCs w:val="32"/>
        </w:rPr>
        <w:t xml:space="preserve"> </w:t>
      </w:r>
      <w:r>
        <w:rPr>
          <w:sz w:val="28"/>
          <w:szCs w:val="28"/>
        </w:rPr>
        <w:t>1,</w:t>
      </w:r>
      <w:r w:rsidR="00A21200">
        <w:rPr>
          <w:sz w:val="28"/>
          <w:szCs w:val="28"/>
        </w:rPr>
        <w:t xml:space="preserve"> </w:t>
      </w:r>
      <w:r>
        <w:rPr>
          <w:sz w:val="28"/>
          <w:szCs w:val="28"/>
        </w:rPr>
        <w:t>GATHURST LANE, SHEVINGTON</w:t>
      </w:r>
      <w:r w:rsidR="00055E85">
        <w:rPr>
          <w:sz w:val="28"/>
          <w:szCs w:val="28"/>
        </w:rPr>
        <w:t>, WN6 8HA</w:t>
      </w:r>
    </w:p>
    <w:p w14:paraId="7EEF6B5C" w14:textId="714E7EFA" w:rsidR="003761EC" w:rsidRPr="00607E7D" w:rsidRDefault="00A21200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</w:t>
      </w:r>
      <w:r w:rsidR="00A9687F">
        <w:rPr>
          <w:sz w:val="28"/>
          <w:szCs w:val="28"/>
        </w:rPr>
        <w:t xml:space="preserve">         </w:t>
      </w:r>
      <w:r w:rsidR="004544EF">
        <w:rPr>
          <w:sz w:val="28"/>
          <w:szCs w:val="28"/>
        </w:rPr>
        <w:t xml:space="preserve">   </w:t>
      </w:r>
      <w:r w:rsidR="00FB7B52">
        <w:rPr>
          <w:sz w:val="28"/>
          <w:szCs w:val="28"/>
        </w:rPr>
        <w:t xml:space="preserve">    </w:t>
      </w:r>
      <w:r w:rsidR="0045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107D8">
        <w:rPr>
          <w:sz w:val="28"/>
          <w:szCs w:val="28"/>
        </w:rPr>
        <w:t>THERE WILL BE STALLS OUTSIDE</w:t>
      </w:r>
    </w:p>
    <w:p w14:paraId="0E404316" w14:textId="1BEB28AE" w:rsidR="006C2D86" w:rsidRDefault="006C2D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94747F">
        <w:rPr>
          <w:sz w:val="28"/>
          <w:szCs w:val="28"/>
        </w:rPr>
        <w:t xml:space="preserve">        </w:t>
      </w:r>
      <w:r w:rsidR="00A9687F">
        <w:rPr>
          <w:sz w:val="28"/>
          <w:szCs w:val="28"/>
        </w:rPr>
        <w:t xml:space="preserve">         </w:t>
      </w:r>
      <w:r w:rsidR="00EF3CA5">
        <w:rPr>
          <w:sz w:val="28"/>
          <w:szCs w:val="28"/>
        </w:rPr>
        <w:t xml:space="preserve"> </w:t>
      </w:r>
      <w:r w:rsidR="004544EF">
        <w:rPr>
          <w:sz w:val="28"/>
          <w:szCs w:val="28"/>
        </w:rPr>
        <w:t xml:space="preserve">  </w:t>
      </w:r>
      <w:r w:rsidR="00FB7B52">
        <w:rPr>
          <w:sz w:val="28"/>
          <w:szCs w:val="28"/>
        </w:rPr>
        <w:t xml:space="preserve">   </w:t>
      </w:r>
      <w:r w:rsidR="004544EF">
        <w:rPr>
          <w:sz w:val="28"/>
          <w:szCs w:val="28"/>
        </w:rPr>
        <w:t xml:space="preserve">  </w:t>
      </w:r>
      <w:r w:rsidR="00EF3CA5">
        <w:rPr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 w:rsidR="00823A14">
        <w:rPr>
          <w:sz w:val="28"/>
          <w:szCs w:val="28"/>
        </w:rPr>
        <w:t xml:space="preserve">               </w:t>
      </w:r>
    </w:p>
    <w:p w14:paraId="32F8984A" w14:textId="6C184AB2" w:rsidR="00823A14" w:rsidRDefault="00823A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94747F">
        <w:rPr>
          <w:sz w:val="28"/>
          <w:szCs w:val="28"/>
        </w:rPr>
        <w:t xml:space="preserve">      </w:t>
      </w:r>
      <w:r w:rsidR="00A9687F">
        <w:rPr>
          <w:sz w:val="28"/>
          <w:szCs w:val="28"/>
        </w:rPr>
        <w:t xml:space="preserve">         </w:t>
      </w:r>
      <w:r w:rsidR="009474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544EF">
        <w:rPr>
          <w:sz w:val="28"/>
          <w:szCs w:val="28"/>
        </w:rPr>
        <w:t xml:space="preserve">  </w:t>
      </w:r>
      <w:r w:rsidR="00FB7B52">
        <w:rPr>
          <w:sz w:val="28"/>
          <w:szCs w:val="28"/>
        </w:rPr>
        <w:t xml:space="preserve">    </w:t>
      </w:r>
      <w:r w:rsidR="004544EF">
        <w:rPr>
          <w:sz w:val="28"/>
          <w:szCs w:val="28"/>
        </w:rPr>
        <w:t xml:space="preserve">  </w:t>
      </w:r>
      <w:r>
        <w:rPr>
          <w:sz w:val="28"/>
          <w:szCs w:val="28"/>
        </w:rPr>
        <w:t>REFRESHMENTS AVAILABLE FROM 11AM</w:t>
      </w:r>
    </w:p>
    <w:p w14:paraId="43DA2CFF" w14:textId="77777777" w:rsidR="00A20807" w:rsidRDefault="00A20807">
      <w:pPr>
        <w:rPr>
          <w:sz w:val="28"/>
          <w:szCs w:val="28"/>
        </w:rPr>
      </w:pPr>
    </w:p>
    <w:p w14:paraId="7EBA769D" w14:textId="23FB6FA2" w:rsidR="00823A14" w:rsidRDefault="00823A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2E1713">
        <w:rPr>
          <w:sz w:val="28"/>
          <w:szCs w:val="28"/>
        </w:rPr>
        <w:t xml:space="preserve">       </w:t>
      </w:r>
      <w:r w:rsidR="0094747F">
        <w:rPr>
          <w:sz w:val="28"/>
          <w:szCs w:val="28"/>
        </w:rPr>
        <w:t xml:space="preserve">  </w:t>
      </w:r>
      <w:r w:rsidR="00EF3CA5">
        <w:rPr>
          <w:sz w:val="28"/>
          <w:szCs w:val="28"/>
        </w:rPr>
        <w:t xml:space="preserve"> </w:t>
      </w:r>
      <w:r w:rsidR="00A9687F">
        <w:rPr>
          <w:sz w:val="28"/>
          <w:szCs w:val="28"/>
        </w:rPr>
        <w:t xml:space="preserve">       </w:t>
      </w:r>
      <w:r w:rsidR="004544EF">
        <w:rPr>
          <w:sz w:val="28"/>
          <w:szCs w:val="28"/>
        </w:rPr>
        <w:t xml:space="preserve">    </w:t>
      </w:r>
      <w:r w:rsidR="00EF3CA5">
        <w:rPr>
          <w:sz w:val="28"/>
          <w:szCs w:val="28"/>
        </w:rPr>
        <w:t xml:space="preserve"> </w:t>
      </w:r>
      <w:r w:rsidR="00FB7B52">
        <w:rPr>
          <w:sz w:val="28"/>
          <w:szCs w:val="28"/>
        </w:rPr>
        <w:t xml:space="preserve">   </w:t>
      </w:r>
      <w:r>
        <w:rPr>
          <w:sz w:val="28"/>
          <w:szCs w:val="28"/>
        </w:rPr>
        <w:t>JUDGING WILL TAKE PLACE FROM</w:t>
      </w:r>
      <w:r w:rsidR="008A2AE8">
        <w:rPr>
          <w:sz w:val="24"/>
          <w:szCs w:val="24"/>
        </w:rPr>
        <w:t xml:space="preserve"> </w:t>
      </w:r>
      <w:r w:rsidR="002E1713">
        <w:rPr>
          <w:sz w:val="28"/>
          <w:szCs w:val="28"/>
        </w:rPr>
        <w:t>11AM TO 1.00PM</w:t>
      </w:r>
    </w:p>
    <w:p w14:paraId="6EEAA6C2" w14:textId="77777777" w:rsidR="00403F07" w:rsidRDefault="00403F07">
      <w:pPr>
        <w:rPr>
          <w:sz w:val="28"/>
          <w:szCs w:val="28"/>
        </w:rPr>
      </w:pPr>
    </w:p>
    <w:p w14:paraId="6010A626" w14:textId="68819CF3" w:rsidR="00BB773D" w:rsidRDefault="00403F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94747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EF3CA5">
        <w:rPr>
          <w:sz w:val="28"/>
          <w:szCs w:val="28"/>
        </w:rPr>
        <w:t xml:space="preserve"> </w:t>
      </w:r>
      <w:r w:rsidR="00D575A7">
        <w:rPr>
          <w:sz w:val="28"/>
          <w:szCs w:val="28"/>
        </w:rPr>
        <w:t xml:space="preserve">       </w:t>
      </w:r>
      <w:r w:rsidR="00B112F3">
        <w:rPr>
          <w:sz w:val="28"/>
          <w:szCs w:val="28"/>
        </w:rPr>
        <w:t xml:space="preserve">   </w:t>
      </w:r>
      <w:r w:rsidR="00FB7B52">
        <w:rPr>
          <w:sz w:val="28"/>
          <w:szCs w:val="28"/>
        </w:rPr>
        <w:t xml:space="preserve">    </w:t>
      </w:r>
      <w:r w:rsidR="00B112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PUBLIC VIEWING WILL BE FROM 1.00PM</w:t>
      </w:r>
    </w:p>
    <w:p w14:paraId="44385433" w14:textId="7C8CBD83" w:rsidR="00BB773D" w:rsidRDefault="003F10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D575A7">
        <w:rPr>
          <w:sz w:val="28"/>
          <w:szCs w:val="28"/>
        </w:rPr>
        <w:t xml:space="preserve">      </w:t>
      </w:r>
      <w:r w:rsidR="00B112F3">
        <w:rPr>
          <w:sz w:val="28"/>
          <w:szCs w:val="28"/>
        </w:rPr>
        <w:t xml:space="preserve">     </w:t>
      </w:r>
      <w:r w:rsidR="00FB7B52">
        <w:rPr>
          <w:sz w:val="28"/>
          <w:szCs w:val="28"/>
        </w:rPr>
        <w:t xml:space="preserve">    </w:t>
      </w:r>
      <w:r w:rsidR="00A55E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Presentation of prizes will be </w:t>
      </w:r>
      <w:r w:rsidR="006858B2">
        <w:rPr>
          <w:sz w:val="28"/>
          <w:szCs w:val="28"/>
        </w:rPr>
        <w:t xml:space="preserve">at 3.00pm followed by </w:t>
      </w:r>
    </w:p>
    <w:p w14:paraId="581FF2E3" w14:textId="14FAE1E6" w:rsidR="006858B2" w:rsidRDefault="006858B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E0E7C">
        <w:rPr>
          <w:sz w:val="28"/>
          <w:szCs w:val="28"/>
        </w:rPr>
        <w:t xml:space="preserve">                                 </w:t>
      </w:r>
      <w:r w:rsidR="00A55E8B">
        <w:rPr>
          <w:sz w:val="28"/>
          <w:szCs w:val="28"/>
        </w:rPr>
        <w:t xml:space="preserve"> </w:t>
      </w:r>
      <w:r w:rsidR="00D575A7">
        <w:rPr>
          <w:sz w:val="28"/>
          <w:szCs w:val="28"/>
        </w:rPr>
        <w:t xml:space="preserve">     </w:t>
      </w:r>
      <w:r w:rsidR="00A55E8B">
        <w:rPr>
          <w:sz w:val="28"/>
          <w:szCs w:val="28"/>
        </w:rPr>
        <w:t xml:space="preserve"> </w:t>
      </w:r>
      <w:r w:rsidR="00B112F3">
        <w:rPr>
          <w:sz w:val="28"/>
          <w:szCs w:val="28"/>
        </w:rPr>
        <w:t xml:space="preserve">    </w:t>
      </w:r>
      <w:r w:rsidR="00113A0D">
        <w:rPr>
          <w:sz w:val="28"/>
          <w:szCs w:val="28"/>
        </w:rPr>
        <w:t xml:space="preserve">    </w:t>
      </w:r>
      <w:r w:rsidR="00B112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An auction of donated produce</w:t>
      </w:r>
      <w:r w:rsidR="00BE0E7C">
        <w:rPr>
          <w:sz w:val="28"/>
          <w:szCs w:val="28"/>
        </w:rPr>
        <w:t xml:space="preserve"> and then the raffle.</w:t>
      </w:r>
    </w:p>
    <w:p w14:paraId="5E692BAE" w14:textId="77777777" w:rsidR="00137366" w:rsidRDefault="00137366">
      <w:pPr>
        <w:rPr>
          <w:sz w:val="24"/>
          <w:szCs w:val="24"/>
        </w:rPr>
      </w:pPr>
    </w:p>
    <w:p w14:paraId="1B958AAC" w14:textId="77777777" w:rsidR="00137366" w:rsidRDefault="00137366">
      <w:pPr>
        <w:rPr>
          <w:sz w:val="24"/>
          <w:szCs w:val="24"/>
        </w:rPr>
      </w:pPr>
    </w:p>
    <w:p w14:paraId="322027ED" w14:textId="2C45EFB2" w:rsidR="00DB2B8A" w:rsidRDefault="00966553">
      <w:pPr>
        <w:rPr>
          <w:color w:val="7030A0"/>
          <w:sz w:val="28"/>
          <w:szCs w:val="28"/>
        </w:rPr>
      </w:pPr>
      <w:r>
        <w:rPr>
          <w:sz w:val="24"/>
          <w:szCs w:val="24"/>
        </w:rPr>
        <w:lastRenderedPageBreak/>
        <w:t xml:space="preserve">    </w:t>
      </w:r>
      <w:r w:rsidR="00E442AB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="00B93908">
        <w:rPr>
          <w:color w:val="7030A0"/>
          <w:sz w:val="28"/>
          <w:szCs w:val="28"/>
        </w:rPr>
        <w:t xml:space="preserve">SHEVINGTON GARDEN CLUB COMMITTEE </w:t>
      </w:r>
      <w:r w:rsidR="00E442AB">
        <w:rPr>
          <w:color w:val="7030A0"/>
          <w:sz w:val="28"/>
          <w:szCs w:val="28"/>
        </w:rPr>
        <w:t>WISH TO THANK ALL OUR SPONSORS</w:t>
      </w:r>
    </w:p>
    <w:p w14:paraId="508F0DA8" w14:textId="6DD8C326" w:rsidR="008C31C9" w:rsidRPr="00B93908" w:rsidRDefault="008C31C9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                                                    FOR THEIR CONTINUING SUPPORT</w:t>
      </w:r>
    </w:p>
    <w:p w14:paraId="62170572" w14:textId="77777777" w:rsidR="00DB2B8A" w:rsidRPr="00DB18F4" w:rsidRDefault="00DB2B8A">
      <w:pPr>
        <w:rPr>
          <w:sz w:val="24"/>
          <w:szCs w:val="24"/>
        </w:rPr>
      </w:pPr>
    </w:p>
    <w:p w14:paraId="44C5EF32" w14:textId="1306E3EB" w:rsidR="00706889" w:rsidRDefault="00CD4CD9">
      <w:pPr>
        <w:rPr>
          <w:color w:val="000000" w:themeColor="text1"/>
          <w:sz w:val="28"/>
          <w:szCs w:val="28"/>
        </w:rPr>
      </w:pPr>
      <w:r>
        <w:rPr>
          <w:color w:val="7030A0"/>
          <w:sz w:val="28"/>
          <w:szCs w:val="28"/>
        </w:rPr>
        <w:t xml:space="preserve">                                        </w:t>
      </w:r>
      <w:proofErr w:type="gramStart"/>
      <w:r w:rsidR="002A0A7C">
        <w:rPr>
          <w:color w:val="000000" w:themeColor="text1"/>
          <w:sz w:val="28"/>
          <w:szCs w:val="28"/>
        </w:rPr>
        <w:t>R.BANKS</w:t>
      </w:r>
      <w:proofErr w:type="gramEnd"/>
      <w:r w:rsidR="002A0A7C">
        <w:rPr>
          <w:color w:val="000000" w:themeColor="text1"/>
          <w:sz w:val="28"/>
          <w:szCs w:val="28"/>
        </w:rPr>
        <w:t xml:space="preserve"> AND SON FUNERAL DIRECTORS</w:t>
      </w:r>
      <w:r w:rsidR="005A04DF">
        <w:rPr>
          <w:color w:val="000000" w:themeColor="text1"/>
          <w:sz w:val="28"/>
          <w:szCs w:val="28"/>
        </w:rPr>
        <w:t>, WIGAN</w:t>
      </w:r>
    </w:p>
    <w:p w14:paraId="7A700789" w14:textId="06BEA913" w:rsidR="009E5AE1" w:rsidRDefault="005A04D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E50400">
        <w:rPr>
          <w:color w:val="000000" w:themeColor="text1"/>
          <w:sz w:val="28"/>
          <w:szCs w:val="28"/>
        </w:rPr>
        <w:t xml:space="preserve">            </w:t>
      </w:r>
      <w:r w:rsidR="0095000E">
        <w:rPr>
          <w:color w:val="000000" w:themeColor="text1"/>
          <w:sz w:val="28"/>
          <w:szCs w:val="28"/>
        </w:rPr>
        <w:t xml:space="preserve">758-768 ORMSKIRK </w:t>
      </w:r>
      <w:proofErr w:type="gramStart"/>
      <w:r w:rsidR="0095000E">
        <w:rPr>
          <w:color w:val="000000" w:themeColor="text1"/>
          <w:sz w:val="28"/>
          <w:szCs w:val="28"/>
        </w:rPr>
        <w:t xml:space="preserve">ROAD, </w:t>
      </w:r>
      <w:r w:rsidR="006F0F2D">
        <w:rPr>
          <w:color w:val="000000" w:themeColor="text1"/>
          <w:sz w:val="28"/>
          <w:szCs w:val="28"/>
        </w:rPr>
        <w:t xml:space="preserve">  </w:t>
      </w:r>
      <w:proofErr w:type="gramEnd"/>
      <w:r w:rsidR="006F0F2D">
        <w:rPr>
          <w:color w:val="000000" w:themeColor="text1"/>
          <w:sz w:val="28"/>
          <w:szCs w:val="28"/>
        </w:rPr>
        <w:t xml:space="preserve">   </w:t>
      </w:r>
      <w:r w:rsidR="0095000E">
        <w:rPr>
          <w:color w:val="000000" w:themeColor="text1"/>
          <w:sz w:val="28"/>
          <w:szCs w:val="28"/>
        </w:rPr>
        <w:t xml:space="preserve">PEMBERTON, WIGAN, </w:t>
      </w:r>
      <w:r w:rsidR="00CE32D2">
        <w:rPr>
          <w:color w:val="000000" w:themeColor="text1"/>
          <w:sz w:val="28"/>
          <w:szCs w:val="28"/>
        </w:rPr>
        <w:t>WN5 5BB, 01942</w:t>
      </w:r>
      <w:r w:rsidR="00E50400">
        <w:rPr>
          <w:color w:val="000000" w:themeColor="text1"/>
          <w:sz w:val="28"/>
          <w:szCs w:val="28"/>
        </w:rPr>
        <w:t>222156</w:t>
      </w:r>
    </w:p>
    <w:p w14:paraId="2C60C0EC" w14:textId="48B9492A" w:rsidR="00305A9D" w:rsidRDefault="00DE567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COMPASSION, DIGNITY, PEACE OF MIND</w:t>
      </w:r>
      <w:r w:rsidR="00C466FB">
        <w:rPr>
          <w:color w:val="000000" w:themeColor="text1"/>
          <w:sz w:val="28"/>
          <w:szCs w:val="28"/>
        </w:rPr>
        <w:t xml:space="preserve">                                    </w:t>
      </w:r>
    </w:p>
    <w:p w14:paraId="6C15C7FA" w14:textId="43E9F574" w:rsidR="00EC459F" w:rsidRDefault="001B78D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 xml:space="preserve"> </w:t>
      </w:r>
      <w:r w:rsidR="00F42AFB">
        <w:rPr>
          <w:color w:val="000000" w:themeColor="text1"/>
          <w:sz w:val="28"/>
          <w:szCs w:val="28"/>
        </w:rPr>
        <w:t xml:space="preserve">When bereavement </w:t>
      </w:r>
      <w:proofErr w:type="gramStart"/>
      <w:r w:rsidR="00F42AFB">
        <w:rPr>
          <w:color w:val="000000" w:themeColor="text1"/>
          <w:sz w:val="28"/>
          <w:szCs w:val="28"/>
        </w:rPr>
        <w:t>happens</w:t>
      </w:r>
      <w:proofErr w:type="gramEnd"/>
      <w:r w:rsidR="00B34086">
        <w:rPr>
          <w:color w:val="000000" w:themeColor="text1"/>
          <w:sz w:val="28"/>
          <w:szCs w:val="28"/>
        </w:rPr>
        <w:t xml:space="preserve"> </w:t>
      </w:r>
      <w:r w:rsidR="00766914">
        <w:rPr>
          <w:color w:val="000000" w:themeColor="text1"/>
          <w:sz w:val="28"/>
          <w:szCs w:val="28"/>
        </w:rPr>
        <w:t>you need som</w:t>
      </w:r>
      <w:r w:rsidR="00B34086">
        <w:rPr>
          <w:color w:val="000000" w:themeColor="text1"/>
          <w:sz w:val="28"/>
          <w:szCs w:val="28"/>
        </w:rPr>
        <w:t>e</w:t>
      </w:r>
      <w:r w:rsidR="00766914">
        <w:rPr>
          <w:color w:val="000000" w:themeColor="text1"/>
          <w:sz w:val="28"/>
          <w:szCs w:val="28"/>
        </w:rPr>
        <w:t xml:space="preserve">one to trust </w:t>
      </w:r>
      <w:r w:rsidR="00B34086">
        <w:rPr>
          <w:color w:val="000000" w:themeColor="text1"/>
          <w:sz w:val="28"/>
          <w:szCs w:val="28"/>
        </w:rPr>
        <w:t>at such a difficult time.</w:t>
      </w:r>
      <w:r w:rsidR="00D37F49">
        <w:rPr>
          <w:color w:val="000000" w:themeColor="text1"/>
          <w:sz w:val="24"/>
          <w:szCs w:val="24"/>
        </w:rPr>
        <w:t xml:space="preserve"> R. B</w:t>
      </w:r>
      <w:r>
        <w:rPr>
          <w:color w:val="000000" w:themeColor="text1"/>
          <w:sz w:val="24"/>
          <w:szCs w:val="24"/>
        </w:rPr>
        <w:t>ANKS AND SON</w:t>
      </w:r>
      <w:r w:rsidR="00E66FED">
        <w:rPr>
          <w:color w:val="000000" w:themeColor="text1"/>
          <w:sz w:val="24"/>
          <w:szCs w:val="24"/>
        </w:rPr>
        <w:t xml:space="preserve"> INDIPENDANT FAMILY FUNERAL DIRECTORS</w:t>
      </w:r>
      <w:r w:rsidR="001C5BBC">
        <w:rPr>
          <w:color w:val="000000" w:themeColor="text1"/>
          <w:sz w:val="24"/>
          <w:szCs w:val="24"/>
        </w:rPr>
        <w:t xml:space="preserve"> </w:t>
      </w:r>
      <w:r w:rsidR="0074435D">
        <w:rPr>
          <w:color w:val="000000" w:themeColor="text1"/>
          <w:sz w:val="28"/>
          <w:szCs w:val="28"/>
        </w:rPr>
        <w:t>will look after all your needs with dignity and care</w:t>
      </w:r>
      <w:r w:rsidR="00C962D4">
        <w:rPr>
          <w:color w:val="000000" w:themeColor="text1"/>
          <w:sz w:val="28"/>
          <w:szCs w:val="28"/>
        </w:rPr>
        <w:t>, leaving you with complete p</w:t>
      </w:r>
      <w:r w:rsidR="00951209">
        <w:rPr>
          <w:color w:val="000000" w:themeColor="text1"/>
          <w:sz w:val="28"/>
          <w:szCs w:val="28"/>
        </w:rPr>
        <w:t>eace of mind</w:t>
      </w:r>
      <w:r w:rsidR="0071276A">
        <w:rPr>
          <w:color w:val="000000" w:themeColor="text1"/>
          <w:sz w:val="28"/>
          <w:szCs w:val="28"/>
        </w:rPr>
        <w:t xml:space="preserve">, our dedicated professional team </w:t>
      </w:r>
      <w:r w:rsidR="00846BD1">
        <w:rPr>
          <w:color w:val="000000" w:themeColor="text1"/>
          <w:sz w:val="28"/>
          <w:szCs w:val="28"/>
        </w:rPr>
        <w:t>are always on hand offering care advice and support 24 hours a day</w:t>
      </w:r>
      <w:r w:rsidR="001064D2">
        <w:rPr>
          <w:color w:val="000000" w:themeColor="text1"/>
          <w:sz w:val="28"/>
          <w:szCs w:val="28"/>
        </w:rPr>
        <w:t xml:space="preserve">, 365 days a year and you can rest </w:t>
      </w:r>
      <w:r w:rsidR="00DC0A0F">
        <w:rPr>
          <w:color w:val="000000" w:themeColor="text1"/>
          <w:sz w:val="28"/>
          <w:szCs w:val="28"/>
        </w:rPr>
        <w:t xml:space="preserve">   </w:t>
      </w:r>
      <w:r w:rsidR="001064D2">
        <w:rPr>
          <w:color w:val="000000" w:themeColor="text1"/>
          <w:sz w:val="28"/>
          <w:szCs w:val="28"/>
        </w:rPr>
        <w:t xml:space="preserve">assured </w:t>
      </w:r>
      <w:r w:rsidR="00CD4C3A">
        <w:rPr>
          <w:color w:val="000000" w:themeColor="text1"/>
          <w:sz w:val="28"/>
          <w:szCs w:val="28"/>
        </w:rPr>
        <w:t>you and your loved ones are at the heart of everything we do.</w:t>
      </w:r>
      <w:r w:rsidR="000A347A">
        <w:rPr>
          <w:color w:val="000000" w:themeColor="text1"/>
          <w:sz w:val="24"/>
          <w:szCs w:val="24"/>
        </w:rPr>
        <w:t xml:space="preserve"> </w:t>
      </w:r>
    </w:p>
    <w:p w14:paraId="2631D584" w14:textId="070FC59B" w:rsidR="002C266F" w:rsidRDefault="00D824F8">
      <w:pPr>
        <w:rPr>
          <w:color w:val="0070C0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                                      </w:t>
      </w:r>
      <w:r w:rsidR="004851F5">
        <w:rPr>
          <w:color w:val="0070C0"/>
          <w:sz w:val="28"/>
          <w:szCs w:val="28"/>
        </w:rPr>
        <w:t>WE HAVE OTHER BRANCHES THROUGHOUT THE AREA.</w:t>
      </w:r>
    </w:p>
    <w:p w14:paraId="38358A9F" w14:textId="061BEF20" w:rsidR="007158C5" w:rsidRDefault="007158C5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 </w:t>
      </w:r>
    </w:p>
    <w:p w14:paraId="0280F2FC" w14:textId="5E5D5EA0" w:rsidR="00657194" w:rsidRDefault="00715FE1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       </w:t>
      </w:r>
      <w:r w:rsidR="006C73D5">
        <w:rPr>
          <w:color w:val="0070C0"/>
          <w:sz w:val="28"/>
          <w:szCs w:val="28"/>
        </w:rPr>
        <w:t xml:space="preserve">                 </w:t>
      </w:r>
      <w:r>
        <w:rPr>
          <w:color w:val="0070C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PEPPER LANE CHIPPY</w:t>
      </w:r>
      <w:r w:rsidR="00D0350E">
        <w:rPr>
          <w:color w:val="000000" w:themeColor="text1"/>
          <w:sz w:val="28"/>
          <w:szCs w:val="28"/>
        </w:rPr>
        <w:t xml:space="preserve">         4, PEPPER LANE, STANDISH</w:t>
      </w:r>
      <w:r w:rsidR="00D835C0">
        <w:rPr>
          <w:color w:val="000000" w:themeColor="text1"/>
          <w:sz w:val="28"/>
          <w:szCs w:val="28"/>
        </w:rPr>
        <w:t>, WN</w:t>
      </w:r>
      <w:r w:rsidR="00AA14B5">
        <w:rPr>
          <w:color w:val="000000" w:themeColor="text1"/>
          <w:sz w:val="28"/>
          <w:szCs w:val="28"/>
        </w:rPr>
        <w:t>6 0PX</w:t>
      </w:r>
    </w:p>
    <w:p w14:paraId="17BB9D58" w14:textId="09B88969" w:rsidR="006C73D5" w:rsidRDefault="006C73D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</w:t>
      </w:r>
      <w:r w:rsidR="00664889">
        <w:rPr>
          <w:color w:val="000000" w:themeColor="text1"/>
          <w:sz w:val="28"/>
          <w:szCs w:val="28"/>
        </w:rPr>
        <w:t xml:space="preserve">  </w:t>
      </w:r>
      <w:r w:rsidR="00150874">
        <w:rPr>
          <w:color w:val="000000" w:themeColor="text1"/>
          <w:sz w:val="28"/>
          <w:szCs w:val="28"/>
        </w:rPr>
        <w:t xml:space="preserve"> TEL: 01257427467</w:t>
      </w:r>
    </w:p>
    <w:p w14:paraId="41AE1870" w14:textId="0D3BE8D4" w:rsidR="00664889" w:rsidRPr="00D71C02" w:rsidRDefault="0066488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 xml:space="preserve">                                    </w:t>
      </w:r>
      <w:r w:rsidR="00D06183">
        <w:rPr>
          <w:color w:val="000000" w:themeColor="text1"/>
          <w:sz w:val="28"/>
          <w:szCs w:val="28"/>
        </w:rPr>
        <w:t>Award winning chippy selling traditional fish and chips.</w:t>
      </w:r>
    </w:p>
    <w:p w14:paraId="2F78AA7A" w14:textId="77777777" w:rsidR="001E688D" w:rsidRDefault="001E688D">
      <w:pPr>
        <w:rPr>
          <w:color w:val="000000" w:themeColor="text1"/>
          <w:sz w:val="24"/>
          <w:szCs w:val="24"/>
        </w:rPr>
      </w:pPr>
    </w:p>
    <w:p w14:paraId="454C0EF7" w14:textId="61B4799C" w:rsidR="001E688D" w:rsidRDefault="001E688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                   </w:t>
      </w:r>
      <w:r w:rsidR="0067141F">
        <w:rPr>
          <w:color w:val="000000" w:themeColor="text1"/>
          <w:sz w:val="24"/>
          <w:szCs w:val="24"/>
        </w:rPr>
        <w:t xml:space="preserve">    </w:t>
      </w:r>
      <w:r>
        <w:rPr>
          <w:color w:val="000000" w:themeColor="text1"/>
          <w:sz w:val="24"/>
          <w:szCs w:val="24"/>
        </w:rPr>
        <w:t xml:space="preserve">   </w:t>
      </w:r>
      <w:r w:rsidR="00AE0671">
        <w:rPr>
          <w:color w:val="000000" w:themeColor="text1"/>
          <w:sz w:val="28"/>
          <w:szCs w:val="28"/>
        </w:rPr>
        <w:t xml:space="preserve">A.B. HARDWARE                </w:t>
      </w:r>
      <w:r w:rsidR="0067141F">
        <w:rPr>
          <w:color w:val="000000" w:themeColor="text1"/>
          <w:sz w:val="28"/>
          <w:szCs w:val="28"/>
        </w:rPr>
        <w:t>1 MILES LANE, SHEVINGTON, WN6 8EB</w:t>
      </w:r>
    </w:p>
    <w:p w14:paraId="60FA691C" w14:textId="77777777" w:rsidR="001639B3" w:rsidRDefault="00A9236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</w:t>
      </w:r>
      <w:r w:rsidR="00814B15"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 xml:space="preserve"> TEL: 01257</w:t>
      </w:r>
      <w:r w:rsidR="00814B15">
        <w:rPr>
          <w:color w:val="000000" w:themeColor="text1"/>
          <w:sz w:val="28"/>
          <w:szCs w:val="28"/>
        </w:rPr>
        <w:t>252805</w:t>
      </w:r>
      <w:r w:rsidR="002A32A2">
        <w:rPr>
          <w:color w:val="000000" w:themeColor="text1"/>
          <w:sz w:val="28"/>
          <w:szCs w:val="28"/>
        </w:rPr>
        <w:t xml:space="preserve">                                                                  </w:t>
      </w:r>
      <w:r w:rsidR="001639B3">
        <w:rPr>
          <w:color w:val="000000" w:themeColor="text1"/>
          <w:sz w:val="28"/>
          <w:szCs w:val="28"/>
        </w:rPr>
        <w:t xml:space="preserve">          </w:t>
      </w:r>
    </w:p>
    <w:p w14:paraId="63EBEBE5" w14:textId="77777777" w:rsidR="002F7780" w:rsidRDefault="001639B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931949">
        <w:rPr>
          <w:color w:val="000000" w:themeColor="text1"/>
          <w:sz w:val="28"/>
          <w:szCs w:val="28"/>
        </w:rPr>
        <w:t xml:space="preserve">For all your hardware and DIY requirements. Household goods, gardening, </w:t>
      </w:r>
      <w:r w:rsidR="002F7780">
        <w:rPr>
          <w:color w:val="000000" w:themeColor="text1"/>
          <w:sz w:val="28"/>
          <w:szCs w:val="28"/>
        </w:rPr>
        <w:t>garden</w:t>
      </w:r>
      <w:r w:rsidR="00CA5DA1">
        <w:rPr>
          <w:color w:val="000000" w:themeColor="text1"/>
          <w:sz w:val="24"/>
          <w:szCs w:val="24"/>
        </w:rPr>
        <w:t xml:space="preserve"> </w:t>
      </w:r>
    </w:p>
    <w:p w14:paraId="6825E8BB" w14:textId="5B258708" w:rsidR="00013A42" w:rsidRPr="002A32A2" w:rsidRDefault="002F778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     </w:t>
      </w:r>
      <w:r w:rsidR="0014231E">
        <w:rPr>
          <w:color w:val="000000" w:themeColor="text1"/>
          <w:sz w:val="28"/>
          <w:szCs w:val="28"/>
        </w:rPr>
        <w:t xml:space="preserve">ornaments, pet foods, </w:t>
      </w:r>
      <w:r w:rsidR="00A8517B">
        <w:rPr>
          <w:color w:val="000000" w:themeColor="text1"/>
          <w:sz w:val="28"/>
          <w:szCs w:val="28"/>
        </w:rPr>
        <w:t xml:space="preserve">seasonal gifts and décor, fireworks </w:t>
      </w:r>
      <w:r w:rsidR="009D12CF">
        <w:rPr>
          <w:color w:val="000000" w:themeColor="text1"/>
          <w:sz w:val="28"/>
          <w:szCs w:val="28"/>
        </w:rPr>
        <w:t>and much more.</w:t>
      </w:r>
      <w:r w:rsidR="00CA5DA1">
        <w:rPr>
          <w:color w:val="000000" w:themeColor="text1"/>
          <w:sz w:val="24"/>
          <w:szCs w:val="24"/>
        </w:rPr>
        <w:t xml:space="preserve">  </w:t>
      </w:r>
    </w:p>
    <w:p w14:paraId="64CF6119" w14:textId="77777777" w:rsidR="00013A42" w:rsidRDefault="00013A42">
      <w:pPr>
        <w:rPr>
          <w:color w:val="000000" w:themeColor="text1"/>
          <w:sz w:val="24"/>
          <w:szCs w:val="24"/>
        </w:rPr>
      </w:pPr>
    </w:p>
    <w:p w14:paraId="67E2102A" w14:textId="77777777" w:rsidR="00A570C2" w:rsidRDefault="00A570C2">
      <w:pPr>
        <w:rPr>
          <w:color w:val="000000" w:themeColor="text1"/>
          <w:sz w:val="24"/>
          <w:szCs w:val="24"/>
        </w:rPr>
      </w:pPr>
    </w:p>
    <w:p w14:paraId="0E424666" w14:textId="27F4D297" w:rsidR="00A82CB2" w:rsidRDefault="00A570C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</w:t>
      </w:r>
      <w:r w:rsidR="00A82CB2">
        <w:rPr>
          <w:color w:val="000000" w:themeColor="text1"/>
          <w:sz w:val="24"/>
          <w:szCs w:val="24"/>
        </w:rPr>
        <w:t xml:space="preserve">          </w:t>
      </w:r>
      <w:r>
        <w:rPr>
          <w:color w:val="000000" w:themeColor="text1"/>
          <w:sz w:val="24"/>
          <w:szCs w:val="24"/>
        </w:rPr>
        <w:t xml:space="preserve">  </w:t>
      </w:r>
      <w:r w:rsidR="00F63274">
        <w:rPr>
          <w:color w:val="000000" w:themeColor="text1"/>
          <w:sz w:val="36"/>
          <w:szCs w:val="36"/>
        </w:rPr>
        <w:t>GOLDEN DAYS GARDEN CENTRE</w:t>
      </w:r>
      <w:r w:rsidR="00CA5DA1">
        <w:rPr>
          <w:color w:val="000000" w:themeColor="text1"/>
          <w:sz w:val="24"/>
          <w:szCs w:val="24"/>
        </w:rPr>
        <w:t xml:space="preserve">   </w:t>
      </w:r>
    </w:p>
    <w:p w14:paraId="175D0DD9" w14:textId="74C443A1" w:rsidR="00CF64B7" w:rsidRDefault="00A82CB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</w:t>
      </w:r>
      <w:r w:rsidR="003E4F2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</w:t>
      </w:r>
      <w:r w:rsidR="004061C8">
        <w:rPr>
          <w:color w:val="000000" w:themeColor="text1"/>
          <w:sz w:val="24"/>
          <w:szCs w:val="24"/>
        </w:rPr>
        <w:t xml:space="preserve">  </w:t>
      </w:r>
      <w:r>
        <w:rPr>
          <w:color w:val="000000" w:themeColor="text1"/>
          <w:sz w:val="36"/>
          <w:szCs w:val="36"/>
        </w:rPr>
        <w:t xml:space="preserve">BACK LANE, APPLEY </w:t>
      </w:r>
      <w:proofErr w:type="gramStart"/>
      <w:r>
        <w:rPr>
          <w:color w:val="000000" w:themeColor="text1"/>
          <w:sz w:val="36"/>
          <w:szCs w:val="36"/>
        </w:rPr>
        <w:t>BRIDGE</w:t>
      </w:r>
      <w:r w:rsidR="00CA5DA1">
        <w:rPr>
          <w:color w:val="000000" w:themeColor="text1"/>
          <w:sz w:val="24"/>
          <w:szCs w:val="24"/>
        </w:rPr>
        <w:t xml:space="preserve"> </w:t>
      </w:r>
      <w:r w:rsidR="00F44468">
        <w:rPr>
          <w:color w:val="000000" w:themeColor="text1"/>
          <w:sz w:val="24"/>
          <w:szCs w:val="24"/>
        </w:rPr>
        <w:t>,</w:t>
      </w:r>
      <w:proofErr w:type="gramEnd"/>
      <w:r w:rsidR="00F44468">
        <w:rPr>
          <w:color w:val="000000" w:themeColor="text1"/>
          <w:sz w:val="24"/>
          <w:szCs w:val="24"/>
        </w:rPr>
        <w:t xml:space="preserve"> </w:t>
      </w:r>
      <w:r w:rsidR="00F44468">
        <w:rPr>
          <w:color w:val="000000" w:themeColor="text1"/>
          <w:sz w:val="36"/>
          <w:szCs w:val="36"/>
        </w:rPr>
        <w:t>TEL 01257</w:t>
      </w:r>
      <w:r w:rsidR="00CF64B7">
        <w:rPr>
          <w:color w:val="000000" w:themeColor="text1"/>
          <w:sz w:val="36"/>
          <w:szCs w:val="36"/>
        </w:rPr>
        <w:t>423355</w:t>
      </w:r>
      <w:r w:rsidR="00CA5DA1">
        <w:rPr>
          <w:color w:val="000000" w:themeColor="text1"/>
          <w:sz w:val="24"/>
          <w:szCs w:val="24"/>
        </w:rPr>
        <w:t xml:space="preserve">   </w:t>
      </w:r>
    </w:p>
    <w:p w14:paraId="45444E26" w14:textId="3D6581D1" w:rsidR="00A46D36" w:rsidRDefault="00CF64B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                    </w:t>
      </w:r>
      <w:r w:rsidR="0039554D">
        <w:rPr>
          <w:color w:val="000000" w:themeColor="text1"/>
          <w:sz w:val="24"/>
          <w:szCs w:val="24"/>
        </w:rPr>
        <w:t xml:space="preserve">                    </w:t>
      </w:r>
      <w:r>
        <w:rPr>
          <w:color w:val="000000" w:themeColor="text1"/>
          <w:sz w:val="24"/>
          <w:szCs w:val="24"/>
        </w:rPr>
        <w:t xml:space="preserve"> </w:t>
      </w:r>
      <w:r w:rsidR="00AE55AB">
        <w:rPr>
          <w:color w:val="000000" w:themeColor="text1"/>
          <w:sz w:val="28"/>
          <w:szCs w:val="28"/>
        </w:rPr>
        <w:t xml:space="preserve">FOR ALL YOUR GARDENING, </w:t>
      </w:r>
      <w:r w:rsidR="001D4D6B">
        <w:rPr>
          <w:color w:val="000000" w:themeColor="text1"/>
          <w:sz w:val="28"/>
          <w:szCs w:val="28"/>
        </w:rPr>
        <w:t xml:space="preserve">HOME DÉCOR </w:t>
      </w:r>
      <w:r w:rsidR="00C9454F">
        <w:rPr>
          <w:color w:val="000000" w:themeColor="text1"/>
          <w:sz w:val="28"/>
          <w:szCs w:val="28"/>
        </w:rPr>
        <w:t>AND</w:t>
      </w:r>
      <w:r w:rsidR="0039554D">
        <w:rPr>
          <w:color w:val="000000" w:themeColor="text1"/>
          <w:sz w:val="28"/>
          <w:szCs w:val="28"/>
        </w:rPr>
        <w:t xml:space="preserve">                                                                         </w:t>
      </w:r>
      <w:r w:rsidR="00C9454F">
        <w:rPr>
          <w:color w:val="000000" w:themeColor="text1"/>
          <w:sz w:val="28"/>
          <w:szCs w:val="28"/>
        </w:rPr>
        <w:t xml:space="preserve"> </w:t>
      </w:r>
      <w:r w:rsidR="0039554D">
        <w:rPr>
          <w:color w:val="000000" w:themeColor="text1"/>
          <w:sz w:val="28"/>
          <w:szCs w:val="28"/>
        </w:rPr>
        <w:t xml:space="preserve">     </w:t>
      </w:r>
    </w:p>
    <w:p w14:paraId="471426A1" w14:textId="5F6D4D47" w:rsidR="00A46D36" w:rsidRDefault="00A46D3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SEASONAL REQUIREMENTS</w:t>
      </w:r>
    </w:p>
    <w:p w14:paraId="575E29E8" w14:textId="61296181" w:rsidR="00D44F3A" w:rsidRDefault="00A46D3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D44F3A">
        <w:rPr>
          <w:color w:val="000000" w:themeColor="text1"/>
          <w:sz w:val="28"/>
          <w:szCs w:val="28"/>
        </w:rPr>
        <w:t xml:space="preserve">           </w:t>
      </w:r>
      <w:r>
        <w:rPr>
          <w:color w:val="000000" w:themeColor="text1"/>
          <w:sz w:val="28"/>
          <w:szCs w:val="28"/>
        </w:rPr>
        <w:t xml:space="preserve"> EDINB</w:t>
      </w:r>
      <w:r w:rsidR="00E57D92">
        <w:rPr>
          <w:color w:val="000000" w:themeColor="text1"/>
          <w:sz w:val="28"/>
          <w:szCs w:val="28"/>
        </w:rPr>
        <w:t>URGH WOO</w:t>
      </w:r>
      <w:r w:rsidR="00FB763D">
        <w:rPr>
          <w:color w:val="000000" w:themeColor="text1"/>
          <w:sz w:val="28"/>
          <w:szCs w:val="28"/>
        </w:rPr>
        <w:t>L</w:t>
      </w:r>
      <w:r w:rsidR="00E57D92">
        <w:rPr>
          <w:color w:val="000000" w:themeColor="text1"/>
          <w:sz w:val="28"/>
          <w:szCs w:val="28"/>
        </w:rPr>
        <w:t>LEN MILL, THE WORKS,</w:t>
      </w:r>
      <w:r w:rsidR="00D44F3A">
        <w:rPr>
          <w:color w:val="000000" w:themeColor="text1"/>
          <w:sz w:val="28"/>
          <w:szCs w:val="28"/>
        </w:rPr>
        <w:t xml:space="preserve"> MOUNTAIN WAREHOUSE</w:t>
      </w:r>
      <w:r w:rsidR="002E6F10">
        <w:rPr>
          <w:color w:val="000000" w:themeColor="text1"/>
          <w:sz w:val="24"/>
          <w:szCs w:val="24"/>
        </w:rPr>
        <w:t>,</w:t>
      </w:r>
    </w:p>
    <w:p w14:paraId="51B97707" w14:textId="23B13E75" w:rsidR="002E6F10" w:rsidRDefault="00E311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</w:t>
      </w:r>
      <w:r w:rsidR="00C576DA">
        <w:rPr>
          <w:color w:val="000000" w:themeColor="text1"/>
          <w:sz w:val="24"/>
          <w:szCs w:val="24"/>
        </w:rPr>
        <w:t xml:space="preserve">         </w:t>
      </w:r>
      <w:r w:rsidR="00705EB0">
        <w:rPr>
          <w:color w:val="000000" w:themeColor="text1"/>
          <w:sz w:val="28"/>
          <w:szCs w:val="28"/>
        </w:rPr>
        <w:t>PET SUPPLIES, AQUATICS, CONSERVATORY DEALERSHIP</w:t>
      </w:r>
      <w:r>
        <w:rPr>
          <w:color w:val="000000" w:themeColor="text1"/>
          <w:sz w:val="28"/>
          <w:szCs w:val="28"/>
        </w:rPr>
        <w:t>, PAVERS FOOT WEAR</w:t>
      </w:r>
      <w:r w:rsidR="00C576DA">
        <w:rPr>
          <w:color w:val="000000" w:themeColor="text1"/>
          <w:sz w:val="28"/>
          <w:szCs w:val="28"/>
        </w:rPr>
        <w:t>,</w:t>
      </w:r>
    </w:p>
    <w:p w14:paraId="30A828AE" w14:textId="73AF5413" w:rsidR="0006672C" w:rsidRDefault="00C576D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COFFEE SHOP AND MUCH MORE.</w:t>
      </w:r>
    </w:p>
    <w:p w14:paraId="5A291D61" w14:textId="119B9521" w:rsidR="003D7A1D" w:rsidRDefault="003D7A1D">
      <w:pPr>
        <w:rPr>
          <w:color w:val="7030A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</w:t>
      </w:r>
      <w:r w:rsidR="00551C14">
        <w:rPr>
          <w:color w:val="7030A0"/>
          <w:sz w:val="28"/>
          <w:szCs w:val="28"/>
        </w:rPr>
        <w:t>GOLDEN DAYS VERY GENEROUSLY SPONSOR</w:t>
      </w:r>
      <w:r w:rsidR="00F51304">
        <w:rPr>
          <w:color w:val="7030A0"/>
          <w:sz w:val="28"/>
          <w:szCs w:val="28"/>
        </w:rPr>
        <w:t xml:space="preserve"> 2</w:t>
      </w:r>
      <w:r w:rsidR="00F51304" w:rsidRPr="00F51304">
        <w:rPr>
          <w:color w:val="7030A0"/>
          <w:sz w:val="28"/>
          <w:szCs w:val="28"/>
          <w:vertAlign w:val="superscript"/>
        </w:rPr>
        <w:t>ND</w:t>
      </w:r>
      <w:r w:rsidR="00F51304">
        <w:rPr>
          <w:color w:val="7030A0"/>
          <w:sz w:val="28"/>
          <w:szCs w:val="28"/>
        </w:rPr>
        <w:t xml:space="preserve"> PRIZE</w:t>
      </w:r>
      <w:r w:rsidR="00FB763D">
        <w:rPr>
          <w:color w:val="7030A0"/>
          <w:sz w:val="28"/>
          <w:szCs w:val="28"/>
        </w:rPr>
        <w:t>S</w:t>
      </w:r>
      <w:r w:rsidR="00F51304">
        <w:rPr>
          <w:color w:val="7030A0"/>
          <w:sz w:val="28"/>
          <w:szCs w:val="28"/>
        </w:rPr>
        <w:t xml:space="preserve"> IN EVERY CLASS</w:t>
      </w:r>
    </w:p>
    <w:p w14:paraId="49C86E2D" w14:textId="065F064E" w:rsidR="00F51304" w:rsidRDefault="0061464F" w:rsidP="0061464F">
      <w:pPr>
        <w:rPr>
          <w:color w:val="00B0F0"/>
          <w:sz w:val="28"/>
          <w:szCs w:val="28"/>
        </w:rPr>
      </w:pPr>
      <w:r>
        <w:t xml:space="preserve">        </w:t>
      </w:r>
      <w:proofErr w:type="gramStart"/>
      <w:r w:rsidR="00FE6C63">
        <w:rPr>
          <w:color w:val="00B0F0"/>
          <w:sz w:val="28"/>
          <w:szCs w:val="28"/>
        </w:rPr>
        <w:t>PLUS</w:t>
      </w:r>
      <w:proofErr w:type="gramEnd"/>
      <w:r w:rsidR="00FE6C63">
        <w:rPr>
          <w:color w:val="00B0F0"/>
          <w:sz w:val="28"/>
          <w:szCs w:val="28"/>
        </w:rPr>
        <w:t xml:space="preserve"> ONCE AGAIN GOLDEN DAYS ARE VERY KINDLY DONATING </w:t>
      </w:r>
      <w:r w:rsidR="004C5615">
        <w:rPr>
          <w:color w:val="00B0F0"/>
          <w:sz w:val="28"/>
          <w:szCs w:val="28"/>
        </w:rPr>
        <w:t>£500.00 TO THE PRIMARY SCHOOL</w:t>
      </w:r>
      <w:r w:rsidR="00D13E9B">
        <w:rPr>
          <w:color w:val="00B0F0"/>
          <w:sz w:val="28"/>
          <w:szCs w:val="28"/>
        </w:rPr>
        <w:t xml:space="preserve"> THAT CREATES THE BEST GARDEN RELATED PROJECT</w:t>
      </w:r>
      <w:r w:rsidR="007158A9">
        <w:rPr>
          <w:color w:val="00B0F0"/>
          <w:sz w:val="28"/>
          <w:szCs w:val="28"/>
        </w:rPr>
        <w:t xml:space="preserve">. THIS IS TO BE STAGED AT SCHOOL </w:t>
      </w:r>
      <w:r w:rsidR="00E70D4A">
        <w:rPr>
          <w:color w:val="00B0F0"/>
          <w:sz w:val="28"/>
          <w:szCs w:val="28"/>
        </w:rPr>
        <w:t xml:space="preserve">AND IS TO BE JUDGED PRIOR TO THE SCHOOLS BREAK UP </w:t>
      </w:r>
      <w:r w:rsidR="00194CBC">
        <w:rPr>
          <w:color w:val="00B0F0"/>
          <w:sz w:val="28"/>
          <w:szCs w:val="28"/>
        </w:rPr>
        <w:t>FOR THE SUMMER HOLIDAYS. THE PRIZE WILL BE AWARDED</w:t>
      </w:r>
      <w:r w:rsidR="001D3855">
        <w:rPr>
          <w:color w:val="00B0F0"/>
          <w:sz w:val="28"/>
          <w:szCs w:val="28"/>
        </w:rPr>
        <w:t xml:space="preserve"> AT THE SHOW TO A REPRESENTATIVE </w:t>
      </w:r>
    </w:p>
    <w:p w14:paraId="4A45EDA6" w14:textId="77777777" w:rsidR="00B318E8" w:rsidRDefault="00A853B9" w:rsidP="0061464F">
      <w:pPr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                                                            OF THE WINNING SCHOOL.</w:t>
      </w:r>
      <w:r w:rsidR="004A4F7A">
        <w:rPr>
          <w:color w:val="00B0F0"/>
          <w:sz w:val="28"/>
          <w:szCs w:val="28"/>
        </w:rPr>
        <w:t xml:space="preserve">   </w:t>
      </w:r>
    </w:p>
    <w:p w14:paraId="1A3942C0" w14:textId="51052513" w:rsidR="00A853B9" w:rsidRDefault="00B12520" w:rsidP="0061464F">
      <w:pPr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</w:t>
      </w:r>
      <w:r w:rsidR="00736D44">
        <w:rPr>
          <w:color w:val="00B0F0"/>
          <w:sz w:val="28"/>
          <w:szCs w:val="28"/>
        </w:rPr>
        <w:t xml:space="preserve"> There will also be </w:t>
      </w:r>
      <w:r w:rsidR="0085489D">
        <w:rPr>
          <w:color w:val="00B0F0"/>
          <w:sz w:val="28"/>
          <w:szCs w:val="28"/>
        </w:rPr>
        <w:t>prizes for the schools who come 2</w:t>
      </w:r>
      <w:r w:rsidR="0085489D" w:rsidRPr="0085489D">
        <w:rPr>
          <w:color w:val="00B0F0"/>
          <w:sz w:val="28"/>
          <w:szCs w:val="28"/>
          <w:vertAlign w:val="superscript"/>
        </w:rPr>
        <w:t>nd</w:t>
      </w:r>
      <w:r w:rsidR="0085489D">
        <w:rPr>
          <w:color w:val="00B0F0"/>
          <w:sz w:val="28"/>
          <w:szCs w:val="28"/>
        </w:rPr>
        <w:t xml:space="preserve"> a</w:t>
      </w:r>
      <w:r>
        <w:rPr>
          <w:color w:val="00B0F0"/>
          <w:sz w:val="28"/>
          <w:szCs w:val="28"/>
        </w:rPr>
        <w:t>nd 3</w:t>
      </w:r>
      <w:r w:rsidRPr="00B12520">
        <w:rPr>
          <w:color w:val="00B0F0"/>
          <w:sz w:val="28"/>
          <w:szCs w:val="28"/>
          <w:vertAlign w:val="superscript"/>
        </w:rPr>
        <w:t>rd</w:t>
      </w:r>
      <w:r>
        <w:rPr>
          <w:color w:val="00B0F0"/>
          <w:sz w:val="28"/>
          <w:szCs w:val="28"/>
        </w:rPr>
        <w:t xml:space="preserve"> place in the competition.</w:t>
      </w:r>
      <w:r w:rsidR="004A4F7A">
        <w:rPr>
          <w:color w:val="00B0F0"/>
          <w:sz w:val="28"/>
          <w:szCs w:val="28"/>
        </w:rPr>
        <w:t xml:space="preserve">                   </w:t>
      </w:r>
    </w:p>
    <w:p w14:paraId="3152B519" w14:textId="77777777" w:rsidR="004A4F7A" w:rsidRDefault="004A4F7A" w:rsidP="0061464F">
      <w:pPr>
        <w:rPr>
          <w:color w:val="00B0F0"/>
          <w:sz w:val="28"/>
          <w:szCs w:val="28"/>
        </w:rPr>
      </w:pPr>
    </w:p>
    <w:p w14:paraId="3B97C190" w14:textId="3537ABA7" w:rsidR="004A4F7A" w:rsidRDefault="004A4F7A" w:rsidP="0061464F">
      <w:pPr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                                       </w:t>
      </w:r>
    </w:p>
    <w:p w14:paraId="38CEFD9A" w14:textId="24454F8C" w:rsidR="005C70E6" w:rsidRDefault="005C70E6" w:rsidP="0061464F">
      <w:pPr>
        <w:rPr>
          <w:sz w:val="32"/>
          <w:szCs w:val="32"/>
        </w:rPr>
      </w:pPr>
      <w:r>
        <w:rPr>
          <w:color w:val="00B0F0"/>
          <w:sz w:val="28"/>
          <w:szCs w:val="28"/>
        </w:rPr>
        <w:t xml:space="preserve">      </w:t>
      </w:r>
      <w:r w:rsidR="0088021F">
        <w:rPr>
          <w:color w:val="00B0F0"/>
          <w:sz w:val="28"/>
          <w:szCs w:val="28"/>
        </w:rPr>
        <w:t xml:space="preserve">       </w:t>
      </w:r>
      <w:r w:rsidR="00FD28BE">
        <w:rPr>
          <w:color w:val="00B0F0"/>
          <w:sz w:val="28"/>
          <w:szCs w:val="28"/>
        </w:rPr>
        <w:t xml:space="preserve">   </w:t>
      </w:r>
      <w:r w:rsidR="0088021F">
        <w:rPr>
          <w:color w:val="00B0F0"/>
          <w:sz w:val="28"/>
          <w:szCs w:val="28"/>
        </w:rPr>
        <w:t xml:space="preserve"> </w:t>
      </w:r>
      <w:proofErr w:type="gramStart"/>
      <w:r w:rsidR="0088021F">
        <w:rPr>
          <w:sz w:val="32"/>
          <w:szCs w:val="32"/>
        </w:rPr>
        <w:t>N.BOOTH</w:t>
      </w:r>
      <w:proofErr w:type="gramEnd"/>
      <w:r w:rsidR="0088021F">
        <w:rPr>
          <w:sz w:val="32"/>
          <w:szCs w:val="32"/>
        </w:rPr>
        <w:t xml:space="preserve"> AND SONS</w:t>
      </w:r>
      <w:r w:rsidR="004E28D9">
        <w:rPr>
          <w:sz w:val="32"/>
          <w:szCs w:val="32"/>
        </w:rPr>
        <w:t xml:space="preserve">                     </w:t>
      </w:r>
      <w:r w:rsidR="00287B78">
        <w:rPr>
          <w:sz w:val="32"/>
          <w:szCs w:val="32"/>
        </w:rPr>
        <w:t>267</w:t>
      </w:r>
      <w:r w:rsidR="004E28D9">
        <w:rPr>
          <w:sz w:val="32"/>
          <w:szCs w:val="32"/>
        </w:rPr>
        <w:t xml:space="preserve"> </w:t>
      </w:r>
      <w:r w:rsidR="00FD28BE">
        <w:rPr>
          <w:sz w:val="32"/>
          <w:szCs w:val="32"/>
        </w:rPr>
        <w:t>MILES LANE APPLEY BRIDGE</w:t>
      </w:r>
    </w:p>
    <w:p w14:paraId="0DF06605" w14:textId="5E88158C" w:rsidR="002C7BC6" w:rsidRDefault="002C7BC6" w:rsidP="0061464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TEL:</w:t>
      </w:r>
      <w:r w:rsidR="008274C8">
        <w:rPr>
          <w:sz w:val="32"/>
          <w:szCs w:val="32"/>
        </w:rPr>
        <w:t xml:space="preserve"> 01257 25316</w:t>
      </w:r>
    </w:p>
    <w:p w14:paraId="49DAD810" w14:textId="6B427D5B" w:rsidR="00F20BDF" w:rsidRDefault="008274C8" w:rsidP="0061464F">
      <w:pPr>
        <w:rPr>
          <w:sz w:val="28"/>
          <w:szCs w:val="28"/>
        </w:rPr>
      </w:pPr>
      <w:r>
        <w:rPr>
          <w:sz w:val="32"/>
          <w:szCs w:val="32"/>
        </w:rPr>
        <w:t xml:space="preserve">  </w:t>
      </w:r>
      <w:r w:rsidR="00B84C45">
        <w:rPr>
          <w:sz w:val="32"/>
          <w:szCs w:val="32"/>
        </w:rPr>
        <w:t xml:space="preserve">         </w:t>
      </w:r>
      <w:r w:rsidR="00F20BDF">
        <w:rPr>
          <w:sz w:val="32"/>
          <w:szCs w:val="32"/>
        </w:rPr>
        <w:t xml:space="preserve"> </w:t>
      </w:r>
      <w:r w:rsidR="007D74A0">
        <w:rPr>
          <w:sz w:val="32"/>
          <w:szCs w:val="32"/>
        </w:rPr>
        <w:t xml:space="preserve">            </w:t>
      </w:r>
      <w:r w:rsidR="00F20BDF">
        <w:rPr>
          <w:sz w:val="32"/>
          <w:szCs w:val="32"/>
        </w:rPr>
        <w:t xml:space="preserve">  </w:t>
      </w:r>
      <w:r w:rsidR="00EC1CE2">
        <w:rPr>
          <w:sz w:val="28"/>
          <w:szCs w:val="28"/>
        </w:rPr>
        <w:t xml:space="preserve">Suppliers of </w:t>
      </w:r>
      <w:r w:rsidR="007D74A0">
        <w:rPr>
          <w:sz w:val="28"/>
          <w:szCs w:val="28"/>
        </w:rPr>
        <w:t>heating oils, commercial fuels and lubricants.</w:t>
      </w:r>
    </w:p>
    <w:p w14:paraId="269945FC" w14:textId="13A3AA94" w:rsidR="00B46EC0" w:rsidRDefault="00B46EC0" w:rsidP="006146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E3141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Fast reliable service.</w:t>
      </w:r>
    </w:p>
    <w:p w14:paraId="09EAE202" w14:textId="77777777" w:rsidR="00D7006E" w:rsidRDefault="00D7006E" w:rsidP="0061464F">
      <w:pPr>
        <w:rPr>
          <w:sz w:val="28"/>
          <w:szCs w:val="28"/>
        </w:rPr>
      </w:pPr>
    </w:p>
    <w:p w14:paraId="2AF3C702" w14:textId="01F08232" w:rsidR="00D7006E" w:rsidRPr="00F55858" w:rsidRDefault="00F55858" w:rsidP="0061464F">
      <w:pPr>
        <w:rPr>
          <w:color w:val="EE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9532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>
        <w:rPr>
          <w:color w:val="EE0000"/>
          <w:sz w:val="28"/>
          <w:szCs w:val="28"/>
        </w:rPr>
        <w:t>THIRSY! Tea and coffee</w:t>
      </w:r>
      <w:r w:rsidR="003F3617">
        <w:rPr>
          <w:color w:val="EE0000"/>
          <w:sz w:val="28"/>
          <w:szCs w:val="28"/>
        </w:rPr>
        <w:t xml:space="preserve"> will be available free to exhibitors up to 11.00am.</w:t>
      </w:r>
    </w:p>
    <w:p w14:paraId="40E6BF53" w14:textId="3DBFA0F5" w:rsidR="00F01265" w:rsidRPr="00E3141D" w:rsidRDefault="009801A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 w:rsidR="00715652">
        <w:rPr>
          <w:color w:val="7030A0"/>
          <w:sz w:val="28"/>
          <w:szCs w:val="28"/>
        </w:rPr>
        <w:t xml:space="preserve">                                                </w:t>
      </w:r>
    </w:p>
    <w:p w14:paraId="65BB3AD0" w14:textId="482D8BEF" w:rsidR="005132C4" w:rsidRPr="004B06D7" w:rsidRDefault="00F34838" w:rsidP="00095323">
      <w:pPr>
        <w:spacing w:line="480" w:lineRule="auto"/>
        <w:ind w:left="360"/>
        <w:rPr>
          <w:sz w:val="24"/>
          <w:szCs w:val="24"/>
        </w:rPr>
      </w:pPr>
      <w:r w:rsidRPr="00170B75">
        <w:rPr>
          <w:sz w:val="24"/>
          <w:szCs w:val="24"/>
        </w:rPr>
        <w:t>(page</w:t>
      </w:r>
      <w:r w:rsidR="00C267AC">
        <w:rPr>
          <w:sz w:val="24"/>
          <w:szCs w:val="24"/>
        </w:rPr>
        <w:t xml:space="preserve"> 2)</w:t>
      </w:r>
    </w:p>
    <w:p w14:paraId="195D370E" w14:textId="77777777" w:rsidR="005132C4" w:rsidRDefault="0024741A" w:rsidP="006C2D86">
      <w:pPr>
        <w:rPr>
          <w:sz w:val="24"/>
          <w:szCs w:val="24"/>
        </w:rPr>
      </w:pPr>
      <w:r>
        <w:rPr>
          <w:sz w:val="32"/>
          <w:szCs w:val="32"/>
        </w:rPr>
        <w:lastRenderedPageBreak/>
        <w:t xml:space="preserve">                     </w:t>
      </w:r>
      <w:r w:rsidR="00405E3F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</w:t>
      </w:r>
      <w:r w:rsidR="009B3681" w:rsidRPr="00B55E72">
        <w:rPr>
          <w:sz w:val="32"/>
          <w:szCs w:val="32"/>
        </w:rPr>
        <w:t>IN</w:t>
      </w:r>
      <w:r w:rsidR="00FF7893" w:rsidRPr="00B55E72">
        <w:rPr>
          <w:sz w:val="32"/>
          <w:szCs w:val="32"/>
        </w:rPr>
        <w:t>FORMATION ON SHEVINGTON GARDEN CLUB</w:t>
      </w:r>
      <w:r w:rsidR="00487E6D">
        <w:t xml:space="preserve">                                                    </w:t>
      </w:r>
      <w:r w:rsidR="002A5C5B">
        <w:t xml:space="preserve">                                       </w:t>
      </w:r>
      <w:r w:rsidR="00487E6D">
        <w:t xml:space="preserve">            </w:t>
      </w:r>
    </w:p>
    <w:p w14:paraId="57B881D2" w14:textId="428A39ED" w:rsidR="0040569E" w:rsidRDefault="00E83C27" w:rsidP="006C2D86">
      <w:pPr>
        <w:rPr>
          <w:sz w:val="28"/>
          <w:szCs w:val="28"/>
        </w:rPr>
      </w:pPr>
      <w:r>
        <w:rPr>
          <w:sz w:val="28"/>
          <w:szCs w:val="28"/>
        </w:rPr>
        <w:t>Shevington Garden Club meets on the second Monday of every month</w:t>
      </w:r>
      <w:r w:rsidR="008B1ECF">
        <w:rPr>
          <w:sz w:val="28"/>
          <w:szCs w:val="28"/>
        </w:rPr>
        <w:t xml:space="preserve"> at the Parish Rooms, Church </w:t>
      </w:r>
      <w:r w:rsidR="008A25E9">
        <w:rPr>
          <w:sz w:val="28"/>
          <w:szCs w:val="28"/>
        </w:rPr>
        <w:t>Lane</w:t>
      </w:r>
      <w:r w:rsidR="008B1ECF">
        <w:rPr>
          <w:sz w:val="28"/>
          <w:szCs w:val="28"/>
        </w:rPr>
        <w:t>, Shevington</w:t>
      </w:r>
      <w:r w:rsidR="008A25E9">
        <w:rPr>
          <w:sz w:val="24"/>
          <w:szCs w:val="24"/>
        </w:rPr>
        <w:t>, WN6 8BD</w:t>
      </w:r>
      <w:r w:rsidR="0087014D">
        <w:rPr>
          <w:sz w:val="24"/>
          <w:szCs w:val="24"/>
        </w:rPr>
        <w:t xml:space="preserve">, </w:t>
      </w:r>
      <w:r w:rsidR="00995F2E">
        <w:rPr>
          <w:sz w:val="28"/>
          <w:szCs w:val="28"/>
        </w:rPr>
        <w:t xml:space="preserve">starting at 7.30pm. </w:t>
      </w:r>
      <w:r w:rsidR="001B6B37">
        <w:rPr>
          <w:sz w:val="28"/>
          <w:szCs w:val="28"/>
        </w:rPr>
        <w:t>M</w:t>
      </w:r>
      <w:r w:rsidR="00995F2E">
        <w:rPr>
          <w:sz w:val="28"/>
          <w:szCs w:val="28"/>
        </w:rPr>
        <w:t>eetings range from talks and workshops</w:t>
      </w:r>
      <w:r w:rsidR="009D03A8">
        <w:rPr>
          <w:sz w:val="28"/>
          <w:szCs w:val="28"/>
        </w:rPr>
        <w:t xml:space="preserve"> through to quiz nights</w:t>
      </w:r>
      <w:r w:rsidR="008F1768">
        <w:rPr>
          <w:sz w:val="28"/>
          <w:szCs w:val="28"/>
        </w:rPr>
        <w:t xml:space="preserve"> and social evenings. We also arrange at least one evening out per year</w:t>
      </w:r>
      <w:r w:rsidR="00E60787">
        <w:rPr>
          <w:sz w:val="28"/>
          <w:szCs w:val="28"/>
        </w:rPr>
        <w:t xml:space="preserve"> (visiting a garden or garden place of interest)</w:t>
      </w:r>
      <w:r w:rsidR="003B2B99">
        <w:rPr>
          <w:sz w:val="28"/>
          <w:szCs w:val="28"/>
        </w:rPr>
        <w:t xml:space="preserve"> and one day trip. </w:t>
      </w:r>
    </w:p>
    <w:p w14:paraId="6D552727" w14:textId="54AE6399" w:rsidR="003B2B99" w:rsidRDefault="001A7265" w:rsidP="006C2D86">
      <w:pPr>
        <w:rPr>
          <w:sz w:val="28"/>
          <w:szCs w:val="28"/>
        </w:rPr>
      </w:pPr>
      <w:r>
        <w:rPr>
          <w:sz w:val="28"/>
          <w:szCs w:val="28"/>
        </w:rPr>
        <w:t>Over the years Shevington Garden Club has been involved i</w:t>
      </w:r>
      <w:r w:rsidR="00DA7156">
        <w:rPr>
          <w:sz w:val="28"/>
          <w:szCs w:val="28"/>
        </w:rPr>
        <w:t>n many community orientated initiatives</w:t>
      </w:r>
      <w:r w:rsidR="00761B5C">
        <w:rPr>
          <w:sz w:val="28"/>
          <w:szCs w:val="28"/>
        </w:rPr>
        <w:t xml:space="preserve"> in the parish and still continue to support other initiatives.</w:t>
      </w:r>
    </w:p>
    <w:p w14:paraId="147B07E3" w14:textId="146A48D0" w:rsidR="00712EBB" w:rsidRPr="0087014D" w:rsidRDefault="00712EBB" w:rsidP="006C2D86">
      <w:pPr>
        <w:rPr>
          <w:sz w:val="28"/>
          <w:szCs w:val="28"/>
        </w:rPr>
      </w:pPr>
      <w:r>
        <w:rPr>
          <w:sz w:val="28"/>
          <w:szCs w:val="28"/>
        </w:rPr>
        <w:t xml:space="preserve">New members are warmly welcomed. </w:t>
      </w:r>
      <w:r w:rsidR="00001367">
        <w:rPr>
          <w:sz w:val="28"/>
          <w:szCs w:val="28"/>
        </w:rPr>
        <w:t>Membership costs are £12.00 per year payable on renewal</w:t>
      </w:r>
      <w:r w:rsidR="002B45C4">
        <w:rPr>
          <w:sz w:val="28"/>
          <w:szCs w:val="28"/>
        </w:rPr>
        <w:t xml:space="preserve"> every February. Please visit </w:t>
      </w:r>
      <w:r w:rsidR="00266DCA">
        <w:rPr>
          <w:sz w:val="28"/>
          <w:szCs w:val="28"/>
        </w:rPr>
        <w:t>o</w:t>
      </w:r>
      <w:r w:rsidR="002B45C4">
        <w:rPr>
          <w:sz w:val="28"/>
          <w:szCs w:val="28"/>
        </w:rPr>
        <w:t>ur Shevington Garden Club web site</w:t>
      </w:r>
      <w:r w:rsidR="00266DCA">
        <w:rPr>
          <w:sz w:val="28"/>
          <w:szCs w:val="28"/>
        </w:rPr>
        <w:t xml:space="preserve">, </w:t>
      </w:r>
      <w:hyperlink r:id="rId7" w:history="1">
        <w:r w:rsidR="00555068" w:rsidRPr="00021B75">
          <w:rPr>
            <w:rStyle w:val="Hyperlink"/>
            <w:sz w:val="28"/>
            <w:szCs w:val="28"/>
          </w:rPr>
          <w:t>shevingtongardenclub@e-voice.co.uk</w:t>
        </w:r>
      </w:hyperlink>
      <w:r w:rsidR="00555068">
        <w:rPr>
          <w:sz w:val="28"/>
          <w:szCs w:val="28"/>
        </w:rPr>
        <w:t xml:space="preserve"> we </w:t>
      </w:r>
      <w:r w:rsidR="00806DFB">
        <w:rPr>
          <w:sz w:val="28"/>
          <w:szCs w:val="28"/>
        </w:rPr>
        <w:t xml:space="preserve">are also on </w:t>
      </w:r>
      <w:proofErr w:type="spellStart"/>
      <w:r w:rsidR="00806DFB">
        <w:rPr>
          <w:sz w:val="28"/>
          <w:szCs w:val="28"/>
        </w:rPr>
        <w:t>facebook</w:t>
      </w:r>
      <w:proofErr w:type="spellEnd"/>
      <w:r w:rsidR="00806DFB">
        <w:rPr>
          <w:sz w:val="28"/>
          <w:szCs w:val="28"/>
        </w:rPr>
        <w:t>.</w:t>
      </w:r>
    </w:p>
    <w:p w14:paraId="76ECD714" w14:textId="77777777" w:rsidR="000A221A" w:rsidRDefault="000A221A" w:rsidP="006C2D86">
      <w:pPr>
        <w:rPr>
          <w:sz w:val="24"/>
          <w:szCs w:val="24"/>
        </w:rPr>
      </w:pPr>
    </w:p>
    <w:p w14:paraId="73BD3C3C" w14:textId="1378FF9D" w:rsidR="000A221A" w:rsidRDefault="000A221A" w:rsidP="006C2D86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</w:t>
      </w:r>
      <w:r>
        <w:rPr>
          <w:sz w:val="28"/>
          <w:szCs w:val="28"/>
        </w:rPr>
        <w:t>COMMITTEE MEMBERS</w:t>
      </w:r>
    </w:p>
    <w:p w14:paraId="38C6A9A4" w14:textId="75D7D8AC" w:rsidR="000A221A" w:rsidRDefault="00790C79" w:rsidP="006C2D86">
      <w:pPr>
        <w:rPr>
          <w:sz w:val="24"/>
          <w:szCs w:val="24"/>
        </w:rPr>
      </w:pPr>
      <w:r>
        <w:rPr>
          <w:sz w:val="24"/>
          <w:szCs w:val="24"/>
        </w:rPr>
        <w:t>PRESIDENT                                                TED UNWIN</w:t>
      </w:r>
    </w:p>
    <w:p w14:paraId="5F3C0F0F" w14:textId="2791D851" w:rsidR="001C3A98" w:rsidRDefault="001C3A98" w:rsidP="006C2D86">
      <w:pPr>
        <w:rPr>
          <w:sz w:val="24"/>
          <w:szCs w:val="24"/>
        </w:rPr>
      </w:pPr>
      <w:r>
        <w:rPr>
          <w:sz w:val="24"/>
          <w:szCs w:val="24"/>
        </w:rPr>
        <w:t>CHAIRMAN                                                ANDREW MOAKES</w:t>
      </w:r>
    </w:p>
    <w:p w14:paraId="0C635E05" w14:textId="63C8B51D" w:rsidR="001C3A98" w:rsidRDefault="001C3A98" w:rsidP="006C2D86">
      <w:pPr>
        <w:rPr>
          <w:sz w:val="24"/>
          <w:szCs w:val="24"/>
        </w:rPr>
      </w:pPr>
      <w:r>
        <w:rPr>
          <w:sz w:val="24"/>
          <w:szCs w:val="24"/>
        </w:rPr>
        <w:t>VICE CHAIR</w:t>
      </w:r>
      <w:r w:rsidR="00CF1FF3">
        <w:rPr>
          <w:sz w:val="24"/>
          <w:szCs w:val="24"/>
        </w:rPr>
        <w:t xml:space="preserve">                                                DAVID PORTER</w:t>
      </w:r>
    </w:p>
    <w:p w14:paraId="0F08FB08" w14:textId="30F9AEFB" w:rsidR="00CF1FF3" w:rsidRDefault="00CF1FF3" w:rsidP="006C2D86">
      <w:pPr>
        <w:rPr>
          <w:sz w:val="24"/>
          <w:szCs w:val="24"/>
        </w:rPr>
      </w:pPr>
      <w:r>
        <w:rPr>
          <w:sz w:val="24"/>
          <w:szCs w:val="24"/>
        </w:rPr>
        <w:t>SOCIETY SECRETARY                                EILEEN LONGMORE</w:t>
      </w:r>
      <w:r w:rsidR="00CA197B">
        <w:rPr>
          <w:sz w:val="24"/>
          <w:szCs w:val="24"/>
        </w:rPr>
        <w:t xml:space="preserve"> </w:t>
      </w:r>
      <w:hyperlink r:id="rId8" w:history="1">
        <w:r w:rsidR="009B79B6" w:rsidRPr="00093FF1">
          <w:rPr>
            <w:rStyle w:val="Hyperlink"/>
            <w:sz w:val="24"/>
            <w:szCs w:val="24"/>
          </w:rPr>
          <w:t>tel:-01257402097</w:t>
        </w:r>
      </w:hyperlink>
      <w:r w:rsidR="003B7E15">
        <w:rPr>
          <w:sz w:val="24"/>
          <w:szCs w:val="24"/>
        </w:rPr>
        <w:t xml:space="preserve"> </w:t>
      </w:r>
    </w:p>
    <w:p w14:paraId="15711414" w14:textId="71DA7602" w:rsidR="00575600" w:rsidRDefault="00575600" w:rsidP="006C2D8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>Email:-</w:t>
      </w:r>
      <w:proofErr w:type="gramEnd"/>
      <w:r w:rsidR="008D77E7">
        <w:rPr>
          <w:sz w:val="24"/>
          <w:szCs w:val="24"/>
        </w:rPr>
        <w:t xml:space="preserve"> longmoreeileen@gmail.com</w:t>
      </w:r>
    </w:p>
    <w:p w14:paraId="0462F9C1" w14:textId="1C48AF0A" w:rsidR="006B5F27" w:rsidRDefault="006B5F27" w:rsidP="006C2D86">
      <w:pPr>
        <w:rPr>
          <w:sz w:val="24"/>
          <w:szCs w:val="24"/>
        </w:rPr>
      </w:pPr>
      <w:r>
        <w:rPr>
          <w:sz w:val="24"/>
          <w:szCs w:val="24"/>
        </w:rPr>
        <w:t>TREASURER                                               GILL REYNOLDS</w:t>
      </w:r>
    </w:p>
    <w:p w14:paraId="52EDC955" w14:textId="1965D3F5" w:rsidR="002E05AF" w:rsidRDefault="00627A5F" w:rsidP="006C2D8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ALSO</w:t>
      </w:r>
      <w:proofErr w:type="gramEnd"/>
      <w:r>
        <w:rPr>
          <w:sz w:val="24"/>
          <w:szCs w:val="24"/>
        </w:rPr>
        <w:t xml:space="preserve"> ON THE COMMITTEE ARE:  </w:t>
      </w:r>
      <w:r w:rsidR="002A363B">
        <w:rPr>
          <w:sz w:val="24"/>
          <w:szCs w:val="24"/>
        </w:rPr>
        <w:t>ELAINE ELLAMS, IRENE MCALLISTER, MIKE WRI</w:t>
      </w:r>
      <w:r w:rsidR="0027498B">
        <w:rPr>
          <w:sz w:val="24"/>
          <w:szCs w:val="24"/>
        </w:rPr>
        <w:t xml:space="preserve">GHT, JAN </w:t>
      </w:r>
      <w:r w:rsidR="002405FA">
        <w:rPr>
          <w:sz w:val="24"/>
          <w:szCs w:val="24"/>
        </w:rPr>
        <w:t>ANDERSON</w:t>
      </w:r>
      <w:r w:rsidR="007B1DD0">
        <w:rPr>
          <w:sz w:val="24"/>
          <w:szCs w:val="24"/>
        </w:rPr>
        <w:t xml:space="preserve">, </w:t>
      </w:r>
    </w:p>
    <w:p w14:paraId="5F822B15" w14:textId="1BE44D53" w:rsidR="007B1DD0" w:rsidRPr="00332878" w:rsidRDefault="007B1DD0" w:rsidP="006C2D86">
      <w:pPr>
        <w:rPr>
          <w:sz w:val="28"/>
          <w:szCs w:val="28"/>
        </w:rPr>
      </w:pPr>
      <w:r>
        <w:rPr>
          <w:sz w:val="24"/>
          <w:szCs w:val="24"/>
        </w:rPr>
        <w:t>JOY MOSS</w:t>
      </w:r>
      <w:r w:rsidR="00332878">
        <w:rPr>
          <w:sz w:val="24"/>
          <w:szCs w:val="24"/>
        </w:rPr>
        <w:t xml:space="preserve">.   </w:t>
      </w:r>
      <w:r w:rsidR="00332878">
        <w:rPr>
          <w:sz w:val="28"/>
          <w:szCs w:val="28"/>
        </w:rPr>
        <w:t>If you think you can contr</w:t>
      </w:r>
      <w:r w:rsidR="007946F0">
        <w:rPr>
          <w:sz w:val="28"/>
          <w:szCs w:val="28"/>
        </w:rPr>
        <w:t xml:space="preserve">ibute to the Garden Club or to the show, </w:t>
      </w:r>
      <w:r w:rsidR="00377F5B">
        <w:rPr>
          <w:sz w:val="28"/>
          <w:szCs w:val="28"/>
        </w:rPr>
        <w:t>why not become a member of our committee. You can give as much or as little time as you wish</w:t>
      </w:r>
      <w:r w:rsidR="002A3BDD">
        <w:rPr>
          <w:sz w:val="28"/>
          <w:szCs w:val="28"/>
        </w:rPr>
        <w:t>. Every contribution, big or small, would be appreciated by the committee</w:t>
      </w:r>
      <w:r w:rsidR="00522E2D">
        <w:rPr>
          <w:sz w:val="28"/>
          <w:szCs w:val="28"/>
        </w:rPr>
        <w:t xml:space="preserve"> and by the members.</w:t>
      </w:r>
    </w:p>
    <w:p w14:paraId="33F7F24B" w14:textId="77777777" w:rsidR="00EA0618" w:rsidRDefault="00EA0618" w:rsidP="006C2D86">
      <w:pPr>
        <w:rPr>
          <w:sz w:val="24"/>
          <w:szCs w:val="24"/>
        </w:rPr>
      </w:pPr>
    </w:p>
    <w:p w14:paraId="6B670AA4" w14:textId="7158E74C" w:rsidR="00EA0618" w:rsidRDefault="00285812" w:rsidP="006C2D86">
      <w:pPr>
        <w:rPr>
          <w:sz w:val="28"/>
          <w:szCs w:val="28"/>
        </w:rPr>
      </w:pPr>
      <w:r>
        <w:rPr>
          <w:sz w:val="24"/>
          <w:szCs w:val="24"/>
        </w:rPr>
        <w:t xml:space="preserve">        </w:t>
      </w:r>
      <w:r w:rsidR="00996828">
        <w:rPr>
          <w:sz w:val="24"/>
          <w:szCs w:val="24"/>
        </w:rPr>
        <w:t xml:space="preserve">               </w:t>
      </w:r>
      <w:r w:rsidR="00EA0618">
        <w:rPr>
          <w:sz w:val="24"/>
          <w:szCs w:val="24"/>
        </w:rPr>
        <w:t xml:space="preserve"> </w:t>
      </w:r>
      <w:r w:rsidR="000E3528">
        <w:rPr>
          <w:sz w:val="24"/>
          <w:szCs w:val="24"/>
        </w:rPr>
        <w:t xml:space="preserve">      </w:t>
      </w:r>
      <w:r w:rsidR="00EA0618">
        <w:rPr>
          <w:sz w:val="24"/>
          <w:szCs w:val="24"/>
        </w:rPr>
        <w:t xml:space="preserve"> </w:t>
      </w:r>
      <w:r w:rsidR="007F2FBE">
        <w:rPr>
          <w:sz w:val="28"/>
          <w:szCs w:val="28"/>
        </w:rPr>
        <w:t xml:space="preserve">H. GEE FLOOR COVERING         16 GATHURST LANE, </w:t>
      </w:r>
      <w:r>
        <w:rPr>
          <w:sz w:val="28"/>
          <w:szCs w:val="28"/>
        </w:rPr>
        <w:t xml:space="preserve">SHEVINGTON </w:t>
      </w:r>
    </w:p>
    <w:p w14:paraId="3F61D34B" w14:textId="02E48913" w:rsidR="00996828" w:rsidRDefault="00996828" w:rsidP="006C2D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0E352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TEL:</w:t>
      </w:r>
      <w:r w:rsidR="009B17D4">
        <w:rPr>
          <w:sz w:val="28"/>
          <w:szCs w:val="28"/>
        </w:rPr>
        <w:t xml:space="preserve"> 01257 253161</w:t>
      </w:r>
    </w:p>
    <w:p w14:paraId="1DF62A78" w14:textId="0CE48BFC" w:rsidR="008C0272" w:rsidRDefault="008C0272" w:rsidP="006C2D86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</w:t>
      </w:r>
      <w:r w:rsidR="000E3528">
        <w:rPr>
          <w:sz w:val="28"/>
          <w:szCs w:val="28"/>
        </w:rPr>
        <w:t xml:space="preserve">  </w:t>
      </w:r>
      <w:r w:rsidR="00AD2993">
        <w:rPr>
          <w:sz w:val="28"/>
          <w:szCs w:val="28"/>
        </w:rPr>
        <w:t xml:space="preserve">All types of </w:t>
      </w:r>
      <w:proofErr w:type="gramStart"/>
      <w:r w:rsidR="00AD2993">
        <w:rPr>
          <w:sz w:val="28"/>
          <w:szCs w:val="28"/>
        </w:rPr>
        <w:t>floor</w:t>
      </w:r>
      <w:proofErr w:type="gramEnd"/>
      <w:r w:rsidR="00AD2993">
        <w:rPr>
          <w:sz w:val="28"/>
          <w:szCs w:val="28"/>
        </w:rPr>
        <w:t xml:space="preserve"> covering</w:t>
      </w:r>
      <w:r w:rsidR="007E476C">
        <w:rPr>
          <w:sz w:val="28"/>
          <w:szCs w:val="28"/>
        </w:rPr>
        <w:t xml:space="preserve"> </w:t>
      </w:r>
      <w:r w:rsidR="00AD2993">
        <w:rPr>
          <w:sz w:val="28"/>
          <w:szCs w:val="28"/>
        </w:rPr>
        <w:t>supplied and expertly fitted.</w:t>
      </w:r>
    </w:p>
    <w:p w14:paraId="3DEAA600" w14:textId="77777777" w:rsidR="00E318ED" w:rsidRDefault="00E318ED" w:rsidP="006C2D86">
      <w:pPr>
        <w:rPr>
          <w:sz w:val="24"/>
          <w:szCs w:val="24"/>
        </w:rPr>
      </w:pPr>
    </w:p>
    <w:p w14:paraId="0B1771F0" w14:textId="765BD231" w:rsidR="00E318ED" w:rsidRDefault="00E318ED" w:rsidP="006C2D86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</w:t>
      </w:r>
      <w:r w:rsidR="000E3528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  <w:r w:rsidR="009E4D79">
        <w:rPr>
          <w:sz w:val="28"/>
          <w:szCs w:val="28"/>
        </w:rPr>
        <w:t>HEAD MANAGEMENT                16 BROAD</w:t>
      </w:r>
      <w:r w:rsidR="00E915C9">
        <w:rPr>
          <w:sz w:val="28"/>
          <w:szCs w:val="28"/>
        </w:rPr>
        <w:t xml:space="preserve"> O’TH LANE, SHEVINGTON</w:t>
      </w:r>
    </w:p>
    <w:p w14:paraId="0BFDF3FC" w14:textId="15B23F1F" w:rsidR="00E915C9" w:rsidRDefault="00E915C9" w:rsidP="006C2D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0E352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515EF7">
        <w:rPr>
          <w:sz w:val="28"/>
          <w:szCs w:val="28"/>
        </w:rPr>
        <w:t>TEL: 01257 254617</w:t>
      </w:r>
    </w:p>
    <w:p w14:paraId="1F88C770" w14:textId="72497862" w:rsidR="00977F68" w:rsidRDefault="00977F68" w:rsidP="006C2D86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</w:t>
      </w:r>
      <w:r w:rsidR="004329A2">
        <w:rPr>
          <w:sz w:val="28"/>
          <w:szCs w:val="28"/>
        </w:rPr>
        <w:t>Professional hair design</w:t>
      </w:r>
      <w:r w:rsidR="0050256D">
        <w:rPr>
          <w:sz w:val="28"/>
          <w:szCs w:val="28"/>
        </w:rPr>
        <w:t xml:space="preserve"> for ladies and gentlemen.</w:t>
      </w:r>
    </w:p>
    <w:p w14:paraId="10CAB31B" w14:textId="77777777" w:rsidR="00172940" w:rsidRDefault="00172940" w:rsidP="006C2D86">
      <w:pPr>
        <w:rPr>
          <w:sz w:val="24"/>
          <w:szCs w:val="24"/>
        </w:rPr>
      </w:pPr>
    </w:p>
    <w:p w14:paraId="4D50A1A6" w14:textId="281C4E24" w:rsidR="00172940" w:rsidRDefault="00172940" w:rsidP="006C2D86">
      <w:pPr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 w:rsidR="00BD570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="000E3528">
        <w:rPr>
          <w:sz w:val="24"/>
          <w:szCs w:val="24"/>
        </w:rPr>
        <w:t xml:space="preserve">      </w:t>
      </w:r>
      <w:r>
        <w:rPr>
          <w:sz w:val="28"/>
          <w:szCs w:val="28"/>
        </w:rPr>
        <w:t>THE FOOT AND PHYSIO SURGERY</w:t>
      </w:r>
      <w:r w:rsidR="00BD428C">
        <w:rPr>
          <w:sz w:val="28"/>
          <w:szCs w:val="28"/>
        </w:rPr>
        <w:t xml:space="preserve">             </w:t>
      </w:r>
      <w:r w:rsidR="001C3111">
        <w:rPr>
          <w:sz w:val="28"/>
          <w:szCs w:val="28"/>
        </w:rPr>
        <w:t>18 BROAD O’TH LANE, SHEVINGTON</w:t>
      </w:r>
    </w:p>
    <w:p w14:paraId="6EBB9645" w14:textId="3C88FCC2" w:rsidR="00BD5708" w:rsidRDefault="00BD5708" w:rsidP="006C2D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0E352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062112">
        <w:rPr>
          <w:sz w:val="28"/>
          <w:szCs w:val="28"/>
        </w:rPr>
        <w:t>TEL: 01257 368 685</w:t>
      </w:r>
    </w:p>
    <w:p w14:paraId="01403FB4" w14:textId="07EEC325" w:rsidR="002B3A3D" w:rsidRDefault="002B3A3D" w:rsidP="006C2D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0E352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Physiotherapy, </w:t>
      </w:r>
      <w:r w:rsidR="00CA584D">
        <w:rPr>
          <w:sz w:val="28"/>
          <w:szCs w:val="28"/>
        </w:rPr>
        <w:t>chiropody, podiatry acupuncture.</w:t>
      </w:r>
    </w:p>
    <w:p w14:paraId="4B1963E6" w14:textId="77777777" w:rsidR="003376D8" w:rsidRDefault="003376D8" w:rsidP="006C2D86">
      <w:pPr>
        <w:rPr>
          <w:sz w:val="28"/>
          <w:szCs w:val="28"/>
        </w:rPr>
      </w:pPr>
    </w:p>
    <w:p w14:paraId="11303532" w14:textId="482AB87A" w:rsidR="003376D8" w:rsidRDefault="00B65DF3" w:rsidP="006C2D8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7B9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SHEVINGTON PARISH COUNCIL</w:t>
      </w:r>
      <w:r w:rsidR="00F47B95">
        <w:rPr>
          <w:sz w:val="28"/>
          <w:szCs w:val="28"/>
        </w:rPr>
        <w:t xml:space="preserve">                  CLERK MICHAEL POT</w:t>
      </w:r>
      <w:r w:rsidR="009E586E">
        <w:rPr>
          <w:sz w:val="28"/>
          <w:szCs w:val="28"/>
        </w:rPr>
        <w:t>T</w:t>
      </w:r>
      <w:r w:rsidR="00F47B95">
        <w:rPr>
          <w:sz w:val="28"/>
          <w:szCs w:val="28"/>
        </w:rPr>
        <w:t>S</w:t>
      </w:r>
    </w:p>
    <w:p w14:paraId="3BA98604" w14:textId="59B0CE53" w:rsidR="00D80922" w:rsidRDefault="00D80922" w:rsidP="006C2D86">
      <w:pPr>
        <w:rPr>
          <w:sz w:val="24"/>
          <w:szCs w:val="24"/>
        </w:rPr>
      </w:pPr>
      <w:r>
        <w:rPr>
          <w:sz w:val="28"/>
          <w:szCs w:val="28"/>
        </w:rPr>
        <w:t xml:space="preserve">             </w:t>
      </w:r>
      <w:r w:rsidR="001A0FB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SHEVINGTON PARISH COU</w:t>
      </w:r>
      <w:r w:rsidR="007A3681">
        <w:rPr>
          <w:sz w:val="24"/>
          <w:szCs w:val="24"/>
        </w:rPr>
        <w:t>NCIL.NET</w:t>
      </w:r>
      <w:r w:rsidR="00A30F6E">
        <w:rPr>
          <w:sz w:val="24"/>
          <w:szCs w:val="24"/>
        </w:rPr>
        <w:t xml:space="preserve">               </w:t>
      </w:r>
      <w:r w:rsidR="00176993">
        <w:rPr>
          <w:sz w:val="24"/>
          <w:szCs w:val="24"/>
        </w:rPr>
        <w:t xml:space="preserve">     </w:t>
      </w:r>
      <w:hyperlink r:id="rId9" w:history="1">
        <w:r w:rsidR="007C6AA0" w:rsidRPr="00E26883">
          <w:rPr>
            <w:rStyle w:val="Hyperlink"/>
            <w:sz w:val="24"/>
            <w:szCs w:val="24"/>
          </w:rPr>
          <w:t>clerk@shevingtonpc.gov.uk</w:t>
        </w:r>
      </w:hyperlink>
    </w:p>
    <w:p w14:paraId="5980F92D" w14:textId="19E07575" w:rsidR="007C6AA0" w:rsidRPr="0024439A" w:rsidRDefault="007C6AA0" w:rsidP="006C2D86">
      <w:pPr>
        <w:rPr>
          <w:sz w:val="28"/>
          <w:szCs w:val="28"/>
        </w:rPr>
      </w:pPr>
      <w:r>
        <w:rPr>
          <w:sz w:val="24"/>
          <w:szCs w:val="24"/>
        </w:rPr>
        <w:t xml:space="preserve">     </w:t>
      </w:r>
      <w:r w:rsidR="00386AE0">
        <w:rPr>
          <w:sz w:val="24"/>
          <w:szCs w:val="24"/>
        </w:rPr>
        <w:t xml:space="preserve">            </w:t>
      </w:r>
      <w:r w:rsidR="004847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4439A">
        <w:rPr>
          <w:sz w:val="28"/>
          <w:szCs w:val="28"/>
        </w:rPr>
        <w:t xml:space="preserve">Working with the community to make Shevington </w:t>
      </w:r>
      <w:r w:rsidR="00386AE0">
        <w:rPr>
          <w:sz w:val="28"/>
          <w:szCs w:val="28"/>
        </w:rPr>
        <w:t xml:space="preserve">and district </w:t>
      </w:r>
      <w:r w:rsidR="0024439A">
        <w:rPr>
          <w:sz w:val="28"/>
          <w:szCs w:val="28"/>
        </w:rPr>
        <w:t>a better place.</w:t>
      </w:r>
    </w:p>
    <w:p w14:paraId="5BA5AAE8" w14:textId="77777777" w:rsidR="00E64007" w:rsidRDefault="00E64007" w:rsidP="006C2D86">
      <w:pPr>
        <w:rPr>
          <w:sz w:val="24"/>
          <w:szCs w:val="24"/>
        </w:rPr>
      </w:pPr>
    </w:p>
    <w:p w14:paraId="25B6FED3" w14:textId="1F4EA6EE" w:rsidR="00E64007" w:rsidRDefault="00E64007" w:rsidP="006C2D86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="0078045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="001A0FB5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="00053DAF">
        <w:rPr>
          <w:sz w:val="28"/>
          <w:szCs w:val="28"/>
        </w:rPr>
        <w:t>Y</w:t>
      </w:r>
      <w:r>
        <w:rPr>
          <w:sz w:val="28"/>
          <w:szCs w:val="28"/>
        </w:rPr>
        <w:t>ALLO LTD</w:t>
      </w:r>
    </w:p>
    <w:p w14:paraId="40F04248" w14:textId="4FDAFC6C" w:rsidR="0078045A" w:rsidRDefault="0078045A" w:rsidP="006C2D86">
      <w:r>
        <w:rPr>
          <w:sz w:val="28"/>
          <w:szCs w:val="28"/>
        </w:rPr>
        <w:t xml:space="preserve">      </w:t>
      </w:r>
      <w:r w:rsidR="00603CB5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1A0FB5">
        <w:rPr>
          <w:sz w:val="28"/>
          <w:szCs w:val="28"/>
        </w:rPr>
        <w:t xml:space="preserve">    </w:t>
      </w:r>
      <w:r w:rsidR="008B7BC6">
        <w:t xml:space="preserve">AWARD WINNING </w:t>
      </w:r>
      <w:r w:rsidR="000B164C">
        <w:t>RAPESEED OIL, SOWN GROWN AND HARVESTED, PRESSED AND BOTTLED</w:t>
      </w:r>
    </w:p>
    <w:p w14:paraId="614AE44D" w14:textId="1AD84BD9" w:rsidR="00C7178B" w:rsidRDefault="00C7178B" w:rsidP="006C2D86">
      <w:r>
        <w:t xml:space="preserve">                                                                   </w:t>
      </w:r>
      <w:r w:rsidR="00BD53C1">
        <w:t>LOCALL</w:t>
      </w:r>
      <w:r w:rsidR="00390886">
        <w:t>Y</w:t>
      </w:r>
      <w:r w:rsidR="00BD53C1">
        <w:t xml:space="preserve"> IN AN ENVIRONMENTALLY FRIENDLY WAY</w:t>
      </w:r>
      <w:r w:rsidR="00FE55FC">
        <w:t>.</w:t>
      </w:r>
    </w:p>
    <w:p w14:paraId="25F0432E" w14:textId="1134BF3E" w:rsidR="00B36DD8" w:rsidRDefault="00B36DD8" w:rsidP="006C2D86">
      <w:r>
        <w:t xml:space="preserve">    </w:t>
      </w:r>
      <w:r w:rsidR="00835D64">
        <w:t xml:space="preserve">  </w:t>
      </w:r>
      <w:r w:rsidR="000A59C0">
        <w:t xml:space="preserve">      </w:t>
      </w:r>
      <w:r w:rsidR="00835D64">
        <w:t xml:space="preserve"> </w:t>
      </w:r>
      <w:r w:rsidR="00C90999">
        <w:t xml:space="preserve"> </w:t>
      </w:r>
      <w:r w:rsidR="00EA2228">
        <w:t>TEL:01257427244</w:t>
      </w:r>
      <w:r w:rsidR="00C90999">
        <w:t xml:space="preserve">                                         </w:t>
      </w:r>
      <w:hyperlink r:id="rId10" w:history="1">
        <w:r w:rsidR="00F121DF" w:rsidRPr="00E26883">
          <w:rPr>
            <w:rStyle w:val="Hyperlink"/>
          </w:rPr>
          <w:t>info@wignallsyallo.co.uk</w:t>
        </w:r>
      </w:hyperlink>
      <w:r w:rsidR="00B40271">
        <w:t xml:space="preserve">                                   web site: yallo</w:t>
      </w:r>
      <w:r w:rsidR="005234A2">
        <w:t>-oil.co.uk</w:t>
      </w:r>
    </w:p>
    <w:p w14:paraId="683D80A6" w14:textId="77777777" w:rsidR="001D3DAE" w:rsidRDefault="001D3DAE" w:rsidP="006C2D86"/>
    <w:p w14:paraId="0B32D606" w14:textId="77777777" w:rsidR="000923D2" w:rsidRDefault="000923D2" w:rsidP="006C2D86"/>
    <w:p w14:paraId="0F309635" w14:textId="5C27505B" w:rsidR="00B36645" w:rsidRDefault="006C1724" w:rsidP="006C2D86">
      <w:pPr>
        <w:rPr>
          <w:sz w:val="28"/>
          <w:szCs w:val="28"/>
        </w:rPr>
      </w:pPr>
      <w:r>
        <w:t xml:space="preserve">                         </w:t>
      </w:r>
      <w:r w:rsidR="000A59C0">
        <w:t xml:space="preserve">        </w:t>
      </w:r>
      <w:r>
        <w:t xml:space="preserve">  </w:t>
      </w:r>
      <w:r w:rsidR="00ED1A7D">
        <w:rPr>
          <w:sz w:val="28"/>
          <w:szCs w:val="28"/>
        </w:rPr>
        <w:t>PREMIER</w:t>
      </w:r>
      <w:r>
        <w:rPr>
          <w:sz w:val="28"/>
          <w:szCs w:val="28"/>
        </w:rPr>
        <w:t xml:space="preserve">                                             272 MILES LANE, A</w:t>
      </w:r>
      <w:r w:rsidR="009D6A16">
        <w:rPr>
          <w:sz w:val="28"/>
          <w:szCs w:val="28"/>
        </w:rPr>
        <w:t>PPLEY BRIDGE</w:t>
      </w:r>
      <w:r w:rsidR="00CD5683">
        <w:rPr>
          <w:sz w:val="28"/>
          <w:szCs w:val="28"/>
        </w:rPr>
        <w:t xml:space="preserve">  </w:t>
      </w:r>
    </w:p>
    <w:p w14:paraId="7EE44A4F" w14:textId="56256BE8" w:rsidR="00F42E3E" w:rsidRDefault="00B36645" w:rsidP="006C2D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F42E3E">
        <w:rPr>
          <w:sz w:val="28"/>
          <w:szCs w:val="28"/>
        </w:rPr>
        <w:t xml:space="preserve">    </w:t>
      </w:r>
      <w:r w:rsidR="000A59C0">
        <w:rPr>
          <w:sz w:val="28"/>
          <w:szCs w:val="28"/>
        </w:rPr>
        <w:t xml:space="preserve">    </w:t>
      </w:r>
      <w:r w:rsidR="00F42E3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TEL: </w:t>
      </w:r>
      <w:r w:rsidR="00F42E3E">
        <w:rPr>
          <w:sz w:val="28"/>
          <w:szCs w:val="28"/>
        </w:rPr>
        <w:t>01257 401649</w:t>
      </w:r>
      <w:r w:rsidR="00CD5683">
        <w:rPr>
          <w:sz w:val="28"/>
          <w:szCs w:val="28"/>
        </w:rPr>
        <w:t xml:space="preserve">  </w:t>
      </w:r>
    </w:p>
    <w:p w14:paraId="71016E75" w14:textId="27AA938B" w:rsidR="00385639" w:rsidRPr="00A10EA6" w:rsidRDefault="00F42E3E" w:rsidP="006C2D8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205F2">
        <w:rPr>
          <w:sz w:val="28"/>
          <w:szCs w:val="28"/>
        </w:rPr>
        <w:t xml:space="preserve">Your local mini mart in Appley Bridge. </w:t>
      </w:r>
      <w:r w:rsidR="008F6E9B">
        <w:rPr>
          <w:sz w:val="28"/>
          <w:szCs w:val="28"/>
        </w:rPr>
        <w:t>With a large range of groceries and provisions.</w:t>
      </w:r>
      <w:r w:rsidR="00104A33">
        <w:rPr>
          <w:sz w:val="28"/>
          <w:szCs w:val="28"/>
        </w:rPr>
        <w:t xml:space="preserve"> </w:t>
      </w:r>
      <w:r w:rsidR="004E1B18">
        <w:rPr>
          <w:sz w:val="28"/>
          <w:szCs w:val="28"/>
        </w:rPr>
        <w:t xml:space="preserve">     </w:t>
      </w:r>
      <w:r w:rsidR="00473B59">
        <w:rPr>
          <w:sz w:val="28"/>
          <w:szCs w:val="28"/>
        </w:rPr>
        <w:t xml:space="preserve">   </w:t>
      </w:r>
      <w:r w:rsidR="004566D2">
        <w:rPr>
          <w:sz w:val="24"/>
          <w:szCs w:val="24"/>
        </w:rPr>
        <w:t>(page 3)</w:t>
      </w:r>
    </w:p>
    <w:p w14:paraId="6141467F" w14:textId="06172E5E" w:rsidR="006505FC" w:rsidRDefault="004566D2" w:rsidP="006C2D86">
      <w:pPr>
        <w:rPr>
          <w:sz w:val="28"/>
          <w:szCs w:val="28"/>
        </w:rPr>
      </w:pPr>
      <w:r>
        <w:rPr>
          <w:sz w:val="24"/>
          <w:szCs w:val="24"/>
        </w:rPr>
        <w:lastRenderedPageBreak/>
        <w:t xml:space="preserve">       </w:t>
      </w:r>
      <w:r w:rsidR="00CD57CB">
        <w:rPr>
          <w:sz w:val="24"/>
          <w:szCs w:val="24"/>
        </w:rPr>
        <w:t xml:space="preserve">                                            </w:t>
      </w:r>
      <w:r w:rsidR="00764146">
        <w:rPr>
          <w:sz w:val="24"/>
          <w:szCs w:val="24"/>
        </w:rPr>
        <w:t xml:space="preserve">           </w:t>
      </w:r>
      <w:r w:rsidR="00E7504B">
        <w:rPr>
          <w:sz w:val="24"/>
          <w:szCs w:val="24"/>
        </w:rPr>
        <w:t xml:space="preserve">     </w:t>
      </w:r>
      <w:r w:rsidR="00CD57CB">
        <w:rPr>
          <w:sz w:val="24"/>
          <w:szCs w:val="24"/>
        </w:rPr>
        <w:t xml:space="preserve">  </w:t>
      </w:r>
      <w:r w:rsidR="00B85ED0">
        <w:rPr>
          <w:sz w:val="32"/>
          <w:szCs w:val="32"/>
        </w:rPr>
        <w:t>STA</w:t>
      </w:r>
      <w:r w:rsidR="008108B9">
        <w:rPr>
          <w:sz w:val="32"/>
          <w:szCs w:val="32"/>
        </w:rPr>
        <w:t>NDISH VALETING CENTRE</w:t>
      </w:r>
      <w:r w:rsidR="00614517">
        <w:rPr>
          <w:sz w:val="28"/>
          <w:szCs w:val="28"/>
        </w:rPr>
        <w:t xml:space="preserve">   </w:t>
      </w:r>
    </w:p>
    <w:p w14:paraId="20CA5110" w14:textId="1E37F266" w:rsidR="00B95B2F" w:rsidRDefault="006505FC" w:rsidP="006C2D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B95B2F">
        <w:rPr>
          <w:sz w:val="28"/>
          <w:szCs w:val="28"/>
        </w:rPr>
        <w:t xml:space="preserve">      </w:t>
      </w:r>
      <w:r w:rsidR="009E7E00">
        <w:rPr>
          <w:sz w:val="28"/>
          <w:szCs w:val="28"/>
        </w:rPr>
        <w:t xml:space="preserve">               </w:t>
      </w:r>
      <w:r w:rsidR="00B95B2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234 ALMOND BROOK ROAD, STANDISH, </w:t>
      </w:r>
      <w:r w:rsidR="00B95B2F">
        <w:rPr>
          <w:sz w:val="28"/>
          <w:szCs w:val="28"/>
        </w:rPr>
        <w:t>WN6 0SS</w:t>
      </w:r>
      <w:r w:rsidR="00614517">
        <w:rPr>
          <w:sz w:val="28"/>
          <w:szCs w:val="28"/>
        </w:rPr>
        <w:t xml:space="preserve">   </w:t>
      </w:r>
      <w:r w:rsidR="00E77CC6">
        <w:rPr>
          <w:sz w:val="28"/>
          <w:szCs w:val="28"/>
        </w:rPr>
        <w:t xml:space="preserve"> </w:t>
      </w:r>
    </w:p>
    <w:p w14:paraId="7F11BEC6" w14:textId="7C54BEF6" w:rsidR="004E16D5" w:rsidRDefault="00B95B2F" w:rsidP="006C2D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B5A41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</w:t>
      </w:r>
      <w:r w:rsidR="009E7E00">
        <w:rPr>
          <w:sz w:val="28"/>
          <w:szCs w:val="28"/>
        </w:rPr>
        <w:t xml:space="preserve">        </w:t>
      </w:r>
      <w:r w:rsidR="009704B7">
        <w:rPr>
          <w:sz w:val="28"/>
          <w:szCs w:val="28"/>
        </w:rPr>
        <w:t xml:space="preserve">  </w:t>
      </w:r>
      <w:r w:rsidR="009E7E00">
        <w:rPr>
          <w:sz w:val="28"/>
          <w:szCs w:val="28"/>
        </w:rPr>
        <w:t xml:space="preserve"> </w:t>
      </w:r>
      <w:r w:rsidR="002D79CC">
        <w:rPr>
          <w:sz w:val="28"/>
          <w:szCs w:val="28"/>
        </w:rPr>
        <w:t>F</w:t>
      </w:r>
      <w:r w:rsidR="009704B7">
        <w:rPr>
          <w:sz w:val="28"/>
          <w:szCs w:val="28"/>
        </w:rPr>
        <w:t>or a clean car to be proud of.</w:t>
      </w:r>
      <w:r w:rsidR="00E77CC6">
        <w:rPr>
          <w:sz w:val="28"/>
          <w:szCs w:val="28"/>
        </w:rPr>
        <w:t xml:space="preserve">  </w:t>
      </w:r>
      <w:r w:rsidR="0038212D">
        <w:rPr>
          <w:sz w:val="28"/>
          <w:szCs w:val="28"/>
        </w:rPr>
        <w:t xml:space="preserve">   </w:t>
      </w:r>
    </w:p>
    <w:p w14:paraId="6DED03EE" w14:textId="77777777" w:rsidR="004E16D5" w:rsidRDefault="004E16D5" w:rsidP="006C2D86">
      <w:pPr>
        <w:rPr>
          <w:sz w:val="28"/>
          <w:szCs w:val="28"/>
        </w:rPr>
      </w:pPr>
    </w:p>
    <w:p w14:paraId="633F0667" w14:textId="5700FB0B" w:rsidR="00730085" w:rsidRDefault="00BE2767" w:rsidP="006C2D8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30085">
        <w:rPr>
          <w:sz w:val="28"/>
          <w:szCs w:val="28"/>
        </w:rPr>
        <w:t xml:space="preserve">       </w:t>
      </w:r>
      <w:r w:rsidR="009E7E00">
        <w:rPr>
          <w:sz w:val="28"/>
          <w:szCs w:val="28"/>
        </w:rPr>
        <w:t xml:space="preserve">                 </w:t>
      </w:r>
      <w:r w:rsidR="007300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32"/>
          <w:szCs w:val="32"/>
        </w:rPr>
        <w:t>URBAN</w:t>
      </w:r>
      <w:r w:rsidR="0038212D">
        <w:rPr>
          <w:sz w:val="28"/>
          <w:szCs w:val="28"/>
        </w:rPr>
        <w:t xml:space="preserve">  </w:t>
      </w:r>
      <w:r w:rsidR="00E54EF6">
        <w:rPr>
          <w:sz w:val="32"/>
          <w:szCs w:val="32"/>
        </w:rPr>
        <w:t>HAIR</w:t>
      </w:r>
      <w:proofErr w:type="gramEnd"/>
      <w:r w:rsidR="00E54EF6">
        <w:rPr>
          <w:sz w:val="32"/>
          <w:szCs w:val="32"/>
        </w:rPr>
        <w:t xml:space="preserve"> SALON    THE OLD NURSER</w:t>
      </w:r>
      <w:r w:rsidR="0005209D">
        <w:rPr>
          <w:sz w:val="32"/>
          <w:szCs w:val="32"/>
        </w:rPr>
        <w:t>Y, 75B MILES LANE</w:t>
      </w:r>
    </w:p>
    <w:p w14:paraId="5E362D09" w14:textId="64164E4B" w:rsidR="00D17090" w:rsidRDefault="00E65011" w:rsidP="006C2D8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E7E00">
        <w:rPr>
          <w:sz w:val="28"/>
          <w:szCs w:val="28"/>
        </w:rPr>
        <w:t xml:space="preserve">                 </w:t>
      </w:r>
      <w:r w:rsidR="00CD0953">
        <w:rPr>
          <w:sz w:val="28"/>
          <w:szCs w:val="28"/>
        </w:rPr>
        <w:t xml:space="preserve"> </w:t>
      </w:r>
      <w:r w:rsidR="00A620A2">
        <w:rPr>
          <w:sz w:val="28"/>
          <w:szCs w:val="28"/>
        </w:rPr>
        <w:t xml:space="preserve"> SHEVINGTON, WN6 8EW    01257</w:t>
      </w:r>
      <w:r w:rsidR="00A74FB3">
        <w:rPr>
          <w:sz w:val="28"/>
          <w:szCs w:val="28"/>
        </w:rPr>
        <w:t xml:space="preserve">423000    </w:t>
      </w:r>
      <w:hyperlink r:id="rId11" w:history="1">
        <w:r w:rsidR="00D17090" w:rsidRPr="0069150C">
          <w:rPr>
            <w:rStyle w:val="Hyperlink"/>
            <w:sz w:val="28"/>
            <w:szCs w:val="28"/>
          </w:rPr>
          <w:t>bookings@urbanhairsalon.co.uk</w:t>
        </w:r>
      </w:hyperlink>
      <w:r w:rsidR="0038212D">
        <w:rPr>
          <w:sz w:val="28"/>
          <w:szCs w:val="28"/>
        </w:rPr>
        <w:t xml:space="preserve"> </w:t>
      </w:r>
    </w:p>
    <w:p w14:paraId="55BA8008" w14:textId="439B73C3" w:rsidR="008108B9" w:rsidRDefault="00D17090" w:rsidP="006C2D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B85ED0">
        <w:rPr>
          <w:sz w:val="28"/>
          <w:szCs w:val="28"/>
        </w:rPr>
        <w:t xml:space="preserve">              </w:t>
      </w:r>
      <w:r w:rsidR="00CD0953">
        <w:rPr>
          <w:sz w:val="28"/>
          <w:szCs w:val="28"/>
        </w:rPr>
        <w:t xml:space="preserve">         </w:t>
      </w:r>
      <w:r w:rsidR="00F331C1">
        <w:rPr>
          <w:sz w:val="28"/>
          <w:szCs w:val="28"/>
        </w:rPr>
        <w:t>A large range of services for the lady with style.</w:t>
      </w:r>
    </w:p>
    <w:p w14:paraId="070B3544" w14:textId="77777777" w:rsidR="008108B9" w:rsidRDefault="008108B9" w:rsidP="006C2D86">
      <w:pPr>
        <w:rPr>
          <w:sz w:val="28"/>
          <w:szCs w:val="28"/>
        </w:rPr>
      </w:pPr>
    </w:p>
    <w:p w14:paraId="6FEF3B2A" w14:textId="4230BAEF" w:rsidR="000D02A7" w:rsidRDefault="00D07B26" w:rsidP="006C2D8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D02A7">
        <w:rPr>
          <w:sz w:val="28"/>
          <w:szCs w:val="28"/>
        </w:rPr>
        <w:t xml:space="preserve"> </w:t>
      </w:r>
      <w:r w:rsidR="00CD0953">
        <w:rPr>
          <w:sz w:val="28"/>
          <w:szCs w:val="28"/>
        </w:rPr>
        <w:t xml:space="preserve">              </w:t>
      </w:r>
      <w:r w:rsidR="000D02A7">
        <w:rPr>
          <w:sz w:val="28"/>
          <w:szCs w:val="28"/>
        </w:rPr>
        <w:t xml:space="preserve">  </w:t>
      </w:r>
      <w:r>
        <w:rPr>
          <w:sz w:val="32"/>
          <w:szCs w:val="32"/>
        </w:rPr>
        <w:t>JUNIPER RES</w:t>
      </w:r>
      <w:r w:rsidR="00BE0AEB">
        <w:rPr>
          <w:sz w:val="32"/>
          <w:szCs w:val="32"/>
        </w:rPr>
        <w:t>T</w:t>
      </w:r>
      <w:r>
        <w:rPr>
          <w:sz w:val="32"/>
          <w:szCs w:val="32"/>
        </w:rPr>
        <w:t>AURANT</w:t>
      </w:r>
      <w:r w:rsidR="006E0A0A">
        <w:rPr>
          <w:sz w:val="32"/>
          <w:szCs w:val="32"/>
        </w:rPr>
        <w:t xml:space="preserve">    7 CHURCH LANE, </w:t>
      </w:r>
      <w:proofErr w:type="gramStart"/>
      <w:r w:rsidR="006E0A0A">
        <w:rPr>
          <w:sz w:val="32"/>
          <w:szCs w:val="32"/>
        </w:rPr>
        <w:t>SHEVINGTON,WN</w:t>
      </w:r>
      <w:proofErr w:type="gramEnd"/>
      <w:r w:rsidR="006E0A0A">
        <w:rPr>
          <w:sz w:val="32"/>
          <w:szCs w:val="32"/>
        </w:rPr>
        <w:t xml:space="preserve">6 </w:t>
      </w:r>
      <w:r w:rsidR="000D02A7">
        <w:rPr>
          <w:sz w:val="32"/>
          <w:szCs w:val="32"/>
        </w:rPr>
        <w:t>8BD</w:t>
      </w:r>
      <w:r w:rsidR="0038212D">
        <w:rPr>
          <w:sz w:val="28"/>
          <w:szCs w:val="28"/>
        </w:rPr>
        <w:t xml:space="preserve"> </w:t>
      </w:r>
    </w:p>
    <w:p w14:paraId="7FB9DB62" w14:textId="7C87EF04" w:rsidR="00FB5CCF" w:rsidRDefault="00E65959" w:rsidP="006C2D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CD095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01257 253255          </w:t>
      </w:r>
      <w:hyperlink r:id="rId12" w:history="1">
        <w:r w:rsidR="00FB5CCF" w:rsidRPr="0069150C">
          <w:rPr>
            <w:rStyle w:val="Hyperlink"/>
            <w:sz w:val="28"/>
            <w:szCs w:val="28"/>
          </w:rPr>
          <w:t>info@juniper-restaurant.com</w:t>
        </w:r>
      </w:hyperlink>
    </w:p>
    <w:p w14:paraId="7A3FE9E0" w14:textId="20FD6A0C" w:rsidR="00E34CED" w:rsidRDefault="00FB5CCF" w:rsidP="006C2D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CD0953">
        <w:rPr>
          <w:sz w:val="28"/>
          <w:szCs w:val="28"/>
        </w:rPr>
        <w:t xml:space="preserve">          </w:t>
      </w:r>
      <w:r w:rsidR="000009FA">
        <w:rPr>
          <w:sz w:val="28"/>
          <w:szCs w:val="28"/>
        </w:rPr>
        <w:t>An amazing dining experience</w:t>
      </w:r>
      <w:r w:rsidR="001E1588">
        <w:rPr>
          <w:sz w:val="28"/>
          <w:szCs w:val="28"/>
        </w:rPr>
        <w:t xml:space="preserve"> and a fantastic atmosphere. </w:t>
      </w:r>
      <w:r w:rsidR="0038212D">
        <w:rPr>
          <w:sz w:val="28"/>
          <w:szCs w:val="28"/>
        </w:rPr>
        <w:t xml:space="preserve">  </w:t>
      </w:r>
    </w:p>
    <w:p w14:paraId="4A4E0643" w14:textId="77777777" w:rsidR="00BE0AEB" w:rsidRDefault="00BE0AEB" w:rsidP="006C2D86">
      <w:pPr>
        <w:rPr>
          <w:sz w:val="28"/>
          <w:szCs w:val="28"/>
        </w:rPr>
      </w:pPr>
    </w:p>
    <w:p w14:paraId="46CFFF25" w14:textId="395A5F44" w:rsidR="00BE0AEB" w:rsidRDefault="00FF611E" w:rsidP="006C2D86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</w:t>
      </w:r>
      <w:r w:rsidR="00F62FE5">
        <w:rPr>
          <w:sz w:val="28"/>
          <w:szCs w:val="28"/>
        </w:rPr>
        <w:t xml:space="preserve">                   </w:t>
      </w:r>
      <w:r w:rsidR="00CD0953">
        <w:rPr>
          <w:sz w:val="28"/>
          <w:szCs w:val="28"/>
        </w:rPr>
        <w:t xml:space="preserve">       </w:t>
      </w:r>
      <w:r w:rsidR="00176122">
        <w:rPr>
          <w:sz w:val="28"/>
          <w:szCs w:val="28"/>
        </w:rPr>
        <w:t xml:space="preserve">     </w:t>
      </w:r>
      <w:r w:rsidR="00CD09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77D12">
        <w:rPr>
          <w:sz w:val="32"/>
          <w:szCs w:val="32"/>
        </w:rPr>
        <w:t>HOUSE OF BEAUTY</w:t>
      </w:r>
    </w:p>
    <w:p w14:paraId="3F6CCBA2" w14:textId="02A04C12" w:rsidR="00F62FE5" w:rsidRDefault="00F62FE5" w:rsidP="006C2D86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CD0953">
        <w:rPr>
          <w:sz w:val="32"/>
          <w:szCs w:val="32"/>
        </w:rPr>
        <w:t xml:space="preserve">  </w:t>
      </w:r>
      <w:r w:rsidR="002A3D02">
        <w:rPr>
          <w:sz w:val="32"/>
          <w:szCs w:val="32"/>
        </w:rPr>
        <w:t>8 BROAD O’TH LANE, SHEVINGTON, WN6 8</w:t>
      </w:r>
      <w:r w:rsidR="003A16B4">
        <w:rPr>
          <w:sz w:val="32"/>
          <w:szCs w:val="32"/>
        </w:rPr>
        <w:t>EA                 TEL:</w:t>
      </w:r>
      <w:r w:rsidR="00561EFB">
        <w:rPr>
          <w:sz w:val="32"/>
          <w:szCs w:val="32"/>
        </w:rPr>
        <w:t xml:space="preserve"> 01257255400</w:t>
      </w:r>
    </w:p>
    <w:p w14:paraId="2438DD1E" w14:textId="28404302" w:rsidR="00377D12" w:rsidRDefault="00377D12" w:rsidP="006C2D86">
      <w:pPr>
        <w:rPr>
          <w:sz w:val="24"/>
          <w:szCs w:val="24"/>
        </w:rPr>
      </w:pPr>
      <w:r>
        <w:rPr>
          <w:sz w:val="32"/>
          <w:szCs w:val="32"/>
        </w:rPr>
        <w:t xml:space="preserve">                           </w:t>
      </w:r>
      <w:r w:rsidR="00E922F5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</w:t>
      </w:r>
      <w:r w:rsidR="007A3DFC">
        <w:rPr>
          <w:sz w:val="32"/>
          <w:szCs w:val="32"/>
        </w:rPr>
        <w:t xml:space="preserve">   </w:t>
      </w:r>
      <w:r w:rsidR="003D367C">
        <w:rPr>
          <w:sz w:val="32"/>
          <w:szCs w:val="32"/>
        </w:rPr>
        <w:t>Elevate your loo</w:t>
      </w:r>
      <w:r w:rsidR="00A11805">
        <w:rPr>
          <w:sz w:val="32"/>
          <w:szCs w:val="32"/>
        </w:rPr>
        <w:t>k with expert make up artistry.</w:t>
      </w:r>
    </w:p>
    <w:p w14:paraId="434250D4" w14:textId="77777777" w:rsidR="00E922F5" w:rsidRDefault="00E922F5" w:rsidP="006C2D86">
      <w:pPr>
        <w:rPr>
          <w:sz w:val="24"/>
          <w:szCs w:val="24"/>
        </w:rPr>
      </w:pPr>
    </w:p>
    <w:p w14:paraId="0F2B6B65" w14:textId="2AC31A7C" w:rsidR="00E922F5" w:rsidRDefault="00E922F5" w:rsidP="006C2D86">
      <w:pPr>
        <w:rPr>
          <w:sz w:val="32"/>
          <w:szCs w:val="32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6E2899">
        <w:rPr>
          <w:sz w:val="24"/>
          <w:szCs w:val="24"/>
        </w:rPr>
        <w:t xml:space="preserve">     </w:t>
      </w:r>
      <w:r w:rsidR="009C3191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</w:t>
      </w:r>
      <w:r w:rsidR="006E2899">
        <w:rPr>
          <w:sz w:val="32"/>
          <w:szCs w:val="32"/>
        </w:rPr>
        <w:t>HAIR COUTURE</w:t>
      </w:r>
    </w:p>
    <w:p w14:paraId="0291B874" w14:textId="32E91D00" w:rsidR="006E2899" w:rsidRDefault="008C098B" w:rsidP="006C2D86">
      <w:pPr>
        <w:rPr>
          <w:sz w:val="28"/>
          <w:szCs w:val="28"/>
        </w:rPr>
      </w:pPr>
      <w:r>
        <w:rPr>
          <w:sz w:val="32"/>
          <w:szCs w:val="32"/>
        </w:rPr>
        <w:t xml:space="preserve">  </w:t>
      </w:r>
      <w:r w:rsidR="0024627B">
        <w:rPr>
          <w:sz w:val="32"/>
          <w:szCs w:val="32"/>
        </w:rPr>
        <w:t xml:space="preserve">                 </w:t>
      </w:r>
      <w:r w:rsidR="009C3191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6 BROAD O’TH LANE</w:t>
      </w:r>
      <w:r w:rsidR="006817FD">
        <w:rPr>
          <w:sz w:val="28"/>
          <w:szCs w:val="28"/>
        </w:rPr>
        <w:t>, SHEVINGTON, WN6 8EA         TEL: 252</w:t>
      </w:r>
      <w:r w:rsidR="0024627B">
        <w:rPr>
          <w:sz w:val="28"/>
          <w:szCs w:val="28"/>
        </w:rPr>
        <w:t>723</w:t>
      </w:r>
    </w:p>
    <w:p w14:paraId="02C33613" w14:textId="090D64AB" w:rsidR="0024627B" w:rsidRDefault="00A00F23" w:rsidP="006C2D86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</w:t>
      </w:r>
      <w:r w:rsidR="00546A0A">
        <w:rPr>
          <w:sz w:val="28"/>
          <w:szCs w:val="28"/>
        </w:rPr>
        <w:t xml:space="preserve">   </w:t>
      </w:r>
      <w:r w:rsidR="009C3191">
        <w:rPr>
          <w:sz w:val="28"/>
          <w:szCs w:val="28"/>
        </w:rPr>
        <w:t xml:space="preserve">    </w:t>
      </w:r>
      <w:r w:rsidR="0036327F">
        <w:rPr>
          <w:sz w:val="28"/>
          <w:szCs w:val="28"/>
        </w:rPr>
        <w:t xml:space="preserve">Ladies and </w:t>
      </w:r>
      <w:proofErr w:type="gramStart"/>
      <w:r w:rsidR="0036327F">
        <w:rPr>
          <w:sz w:val="28"/>
          <w:szCs w:val="28"/>
        </w:rPr>
        <w:t>gents</w:t>
      </w:r>
      <w:proofErr w:type="gramEnd"/>
      <w:r w:rsidR="0036327F">
        <w:rPr>
          <w:sz w:val="28"/>
          <w:szCs w:val="28"/>
        </w:rPr>
        <w:t xml:space="preserve"> hair care,</w:t>
      </w:r>
      <w:r w:rsidR="003243E7">
        <w:rPr>
          <w:sz w:val="28"/>
          <w:szCs w:val="28"/>
        </w:rPr>
        <w:t xml:space="preserve"> styling and treatments. Tanning salon.</w:t>
      </w:r>
    </w:p>
    <w:p w14:paraId="626153D7" w14:textId="77777777" w:rsidR="00546A0A" w:rsidRDefault="00546A0A" w:rsidP="006C2D86">
      <w:pPr>
        <w:rPr>
          <w:sz w:val="24"/>
          <w:szCs w:val="24"/>
        </w:rPr>
      </w:pPr>
    </w:p>
    <w:p w14:paraId="33A74C7B" w14:textId="17BAAF7A" w:rsidR="00546A0A" w:rsidRDefault="002755CD" w:rsidP="006C2D86">
      <w:pPr>
        <w:rPr>
          <w:sz w:val="32"/>
          <w:szCs w:val="32"/>
        </w:rPr>
      </w:pPr>
      <w:r>
        <w:rPr>
          <w:sz w:val="24"/>
          <w:szCs w:val="24"/>
        </w:rPr>
        <w:t xml:space="preserve">      </w:t>
      </w:r>
      <w:r w:rsidR="00095CAB">
        <w:rPr>
          <w:sz w:val="24"/>
          <w:szCs w:val="24"/>
        </w:rPr>
        <w:t xml:space="preserve">            </w:t>
      </w:r>
      <w:r w:rsidR="009C3191">
        <w:rPr>
          <w:sz w:val="24"/>
          <w:szCs w:val="24"/>
        </w:rPr>
        <w:t xml:space="preserve">          </w:t>
      </w:r>
      <w:r w:rsidR="00095C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24FB6">
        <w:rPr>
          <w:sz w:val="32"/>
          <w:szCs w:val="32"/>
        </w:rPr>
        <w:t>BILL MORRIS          BRADLEY HALL TRADING ESTATE, STANDISH</w:t>
      </w:r>
    </w:p>
    <w:p w14:paraId="0A625375" w14:textId="6B6956E2" w:rsidR="0040292E" w:rsidRDefault="00095CAB" w:rsidP="006C2D86">
      <w:pPr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</w:t>
      </w:r>
      <w:r w:rsidR="009C3191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TEL: </w:t>
      </w:r>
      <w:r w:rsidR="0040292E">
        <w:rPr>
          <w:sz w:val="28"/>
          <w:szCs w:val="28"/>
        </w:rPr>
        <w:t>01257426802</w:t>
      </w:r>
    </w:p>
    <w:p w14:paraId="34A489BE" w14:textId="7384305A" w:rsidR="00A3752A" w:rsidRPr="00A3752A" w:rsidRDefault="00C66F01" w:rsidP="006C2D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0915D0">
        <w:rPr>
          <w:sz w:val="28"/>
          <w:szCs w:val="28"/>
        </w:rPr>
        <w:t>Sales, service, spares and repairs</w:t>
      </w:r>
      <w:r w:rsidR="005D0378">
        <w:rPr>
          <w:sz w:val="28"/>
          <w:szCs w:val="28"/>
        </w:rPr>
        <w:t xml:space="preserve"> of all types of garden machinery.</w:t>
      </w:r>
    </w:p>
    <w:p w14:paraId="6F7C4150" w14:textId="77777777" w:rsidR="007C021F" w:rsidRDefault="007C021F" w:rsidP="006C2D86">
      <w:pPr>
        <w:rPr>
          <w:sz w:val="24"/>
          <w:szCs w:val="24"/>
        </w:rPr>
      </w:pPr>
    </w:p>
    <w:p w14:paraId="6BDD9008" w14:textId="0CDEED06" w:rsidR="007C021F" w:rsidRDefault="007C021F" w:rsidP="006C2D86">
      <w:pPr>
        <w:rPr>
          <w:sz w:val="32"/>
          <w:szCs w:val="32"/>
        </w:rPr>
      </w:pPr>
      <w:r>
        <w:rPr>
          <w:sz w:val="24"/>
          <w:szCs w:val="24"/>
        </w:rPr>
        <w:t xml:space="preserve">        </w:t>
      </w:r>
      <w:r w:rsidR="001D4DB9">
        <w:rPr>
          <w:sz w:val="24"/>
          <w:szCs w:val="24"/>
        </w:rPr>
        <w:t xml:space="preserve">      </w:t>
      </w:r>
      <w:r w:rsidR="00CA78B6">
        <w:rPr>
          <w:sz w:val="24"/>
          <w:szCs w:val="24"/>
        </w:rPr>
        <w:t xml:space="preserve">        </w:t>
      </w:r>
      <w:r w:rsidR="001D4DB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B62599">
        <w:rPr>
          <w:sz w:val="32"/>
          <w:szCs w:val="32"/>
        </w:rPr>
        <w:t>JORDANS FISH AND CHIPS           10 GATHURST LANE</w:t>
      </w:r>
      <w:r w:rsidR="001D4DB9">
        <w:rPr>
          <w:sz w:val="32"/>
          <w:szCs w:val="32"/>
        </w:rPr>
        <w:t>, SHEVINGTON</w:t>
      </w:r>
    </w:p>
    <w:p w14:paraId="14882E0D" w14:textId="698A42E2" w:rsidR="001D4DB9" w:rsidRDefault="001D4DB9" w:rsidP="006C2D86">
      <w:pPr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</w:t>
      </w:r>
      <w:r w:rsidR="00CA78B6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</w:t>
      </w:r>
      <w:r w:rsidR="001E7B18">
        <w:rPr>
          <w:sz w:val="28"/>
          <w:szCs w:val="28"/>
        </w:rPr>
        <w:t>TEL: 01257 252482</w:t>
      </w:r>
    </w:p>
    <w:p w14:paraId="628F284C" w14:textId="45176DBE" w:rsidR="001E7B18" w:rsidRDefault="001E7B18" w:rsidP="006C2D86">
      <w:pPr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4A057C">
        <w:rPr>
          <w:sz w:val="28"/>
          <w:szCs w:val="28"/>
        </w:rPr>
        <w:t xml:space="preserve">                              </w:t>
      </w:r>
      <w:r w:rsidR="00CA78B6">
        <w:rPr>
          <w:sz w:val="28"/>
          <w:szCs w:val="28"/>
        </w:rPr>
        <w:t xml:space="preserve">        </w:t>
      </w:r>
      <w:r w:rsidR="004A057C">
        <w:rPr>
          <w:sz w:val="24"/>
          <w:szCs w:val="24"/>
        </w:rPr>
        <w:t>Your village fish and chip shop</w:t>
      </w:r>
      <w:r w:rsidR="005373AB">
        <w:rPr>
          <w:sz w:val="24"/>
          <w:szCs w:val="24"/>
        </w:rPr>
        <w:t>- also pies,</w:t>
      </w:r>
      <w:r w:rsidR="00A703A6">
        <w:rPr>
          <w:sz w:val="24"/>
          <w:szCs w:val="24"/>
        </w:rPr>
        <w:t xml:space="preserve"> </w:t>
      </w:r>
      <w:r w:rsidR="005373AB">
        <w:rPr>
          <w:sz w:val="24"/>
          <w:szCs w:val="24"/>
        </w:rPr>
        <w:t>peas, pasties and soft drinks.</w:t>
      </w:r>
    </w:p>
    <w:p w14:paraId="2453889C" w14:textId="77777777" w:rsidR="00EB5A12" w:rsidRDefault="00EB5A12" w:rsidP="006C2D86">
      <w:pPr>
        <w:rPr>
          <w:sz w:val="24"/>
          <w:szCs w:val="24"/>
        </w:rPr>
      </w:pPr>
    </w:p>
    <w:p w14:paraId="7C15049C" w14:textId="30109DC7" w:rsidR="00EB5A12" w:rsidRDefault="002D4351" w:rsidP="006C2D86">
      <w:pPr>
        <w:rPr>
          <w:sz w:val="32"/>
          <w:szCs w:val="32"/>
        </w:rPr>
      </w:pPr>
      <w:r>
        <w:rPr>
          <w:sz w:val="24"/>
          <w:szCs w:val="24"/>
        </w:rPr>
        <w:t xml:space="preserve">            </w:t>
      </w:r>
      <w:r w:rsidR="00D471FE">
        <w:rPr>
          <w:sz w:val="24"/>
          <w:szCs w:val="24"/>
        </w:rPr>
        <w:t xml:space="preserve">                 </w:t>
      </w:r>
      <w:r w:rsidR="00880D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C5865">
        <w:rPr>
          <w:sz w:val="24"/>
          <w:szCs w:val="24"/>
        </w:rPr>
        <w:t xml:space="preserve">    </w:t>
      </w:r>
      <w:r>
        <w:rPr>
          <w:sz w:val="32"/>
          <w:szCs w:val="32"/>
        </w:rPr>
        <w:t>RAJ GATE                  391</w:t>
      </w:r>
      <w:r w:rsidR="00D471FE">
        <w:rPr>
          <w:sz w:val="32"/>
          <w:szCs w:val="32"/>
        </w:rPr>
        <w:t xml:space="preserve"> ORRELL ROAD, </w:t>
      </w:r>
      <w:proofErr w:type="gramStart"/>
      <w:r w:rsidR="00D471FE">
        <w:rPr>
          <w:sz w:val="32"/>
          <w:szCs w:val="32"/>
        </w:rPr>
        <w:t>ORRELL,WN</w:t>
      </w:r>
      <w:proofErr w:type="gramEnd"/>
      <w:r w:rsidR="00D471FE">
        <w:rPr>
          <w:sz w:val="32"/>
          <w:szCs w:val="32"/>
        </w:rPr>
        <w:t>5 8QZ</w:t>
      </w:r>
    </w:p>
    <w:p w14:paraId="564E86C2" w14:textId="771F02F9" w:rsidR="00880D75" w:rsidRDefault="00880D75" w:rsidP="006C2D86">
      <w:pPr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</w:t>
      </w:r>
      <w:r w:rsidR="008F3FC6">
        <w:rPr>
          <w:sz w:val="32"/>
          <w:szCs w:val="32"/>
        </w:rPr>
        <w:t xml:space="preserve">       </w:t>
      </w:r>
      <w:r>
        <w:rPr>
          <w:sz w:val="28"/>
          <w:szCs w:val="28"/>
        </w:rPr>
        <w:t xml:space="preserve">TEL: </w:t>
      </w:r>
      <w:r w:rsidR="00A50353">
        <w:rPr>
          <w:sz w:val="28"/>
          <w:szCs w:val="28"/>
        </w:rPr>
        <w:t>01695628099</w:t>
      </w:r>
    </w:p>
    <w:p w14:paraId="025389C3" w14:textId="4981FD2D" w:rsidR="00A50353" w:rsidRDefault="00A50353" w:rsidP="006C2D86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F3FC6">
        <w:rPr>
          <w:sz w:val="28"/>
          <w:szCs w:val="28"/>
        </w:rPr>
        <w:t xml:space="preserve">    </w:t>
      </w:r>
      <w:r w:rsidR="00667E55">
        <w:rPr>
          <w:sz w:val="28"/>
          <w:szCs w:val="28"/>
        </w:rPr>
        <w:t xml:space="preserve"> Wide range of traditional Indian</w:t>
      </w:r>
      <w:r w:rsidR="002C73A5">
        <w:rPr>
          <w:sz w:val="28"/>
          <w:szCs w:val="28"/>
        </w:rPr>
        <w:t xml:space="preserve"> cuisine and a variety of our </w:t>
      </w:r>
      <w:proofErr w:type="gramStart"/>
      <w:r w:rsidR="002C73A5">
        <w:rPr>
          <w:sz w:val="28"/>
          <w:szCs w:val="28"/>
        </w:rPr>
        <w:t>chefs</w:t>
      </w:r>
      <w:proofErr w:type="gramEnd"/>
      <w:r w:rsidR="00FF036E">
        <w:rPr>
          <w:sz w:val="28"/>
          <w:szCs w:val="28"/>
        </w:rPr>
        <w:t xml:space="preserve"> special dishes.</w:t>
      </w:r>
    </w:p>
    <w:p w14:paraId="1FAD5EBD" w14:textId="52436E59" w:rsidR="00B74826" w:rsidRDefault="00B74826" w:rsidP="006C2D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EA0B27">
        <w:rPr>
          <w:sz w:val="28"/>
          <w:szCs w:val="28"/>
        </w:rPr>
        <w:t xml:space="preserve"> </w:t>
      </w:r>
      <w:r w:rsidR="008F3FC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Eat in or take out.</w:t>
      </w:r>
    </w:p>
    <w:p w14:paraId="5DADBEF3" w14:textId="77777777" w:rsidR="00EA0B27" w:rsidRDefault="00EA0B27" w:rsidP="006C2D86">
      <w:pPr>
        <w:rPr>
          <w:sz w:val="28"/>
          <w:szCs w:val="28"/>
        </w:rPr>
      </w:pPr>
    </w:p>
    <w:p w14:paraId="61B0A7B5" w14:textId="4FE309DF" w:rsidR="00EA0B27" w:rsidRDefault="00EA0B27" w:rsidP="006C2D86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 </w:t>
      </w:r>
      <w:r w:rsidR="00C46653">
        <w:rPr>
          <w:sz w:val="28"/>
          <w:szCs w:val="28"/>
        </w:rPr>
        <w:t xml:space="preserve"> </w:t>
      </w:r>
      <w:r>
        <w:rPr>
          <w:sz w:val="32"/>
          <w:szCs w:val="32"/>
        </w:rPr>
        <w:t>THE BOAT</w:t>
      </w:r>
      <w:r w:rsidR="00665877">
        <w:rPr>
          <w:sz w:val="32"/>
          <w:szCs w:val="32"/>
        </w:rPr>
        <w:t>HOUSE PUB AND KITCHEN</w:t>
      </w:r>
    </w:p>
    <w:p w14:paraId="00C2A19B" w14:textId="259B1CDD" w:rsidR="00665877" w:rsidRDefault="00665877" w:rsidP="006C2D86">
      <w:pPr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</w:t>
      </w:r>
      <w:r w:rsidR="00C46653">
        <w:rPr>
          <w:sz w:val="32"/>
          <w:szCs w:val="32"/>
        </w:rPr>
        <w:t xml:space="preserve"> </w:t>
      </w:r>
      <w:r w:rsidR="00C140E3">
        <w:rPr>
          <w:sz w:val="28"/>
          <w:szCs w:val="28"/>
        </w:rPr>
        <w:t>MILL LANE APPLEY BRIDGE, WN6 9DA</w:t>
      </w:r>
    </w:p>
    <w:p w14:paraId="123E97FB" w14:textId="56CD0710" w:rsidR="002C343B" w:rsidRDefault="002C343B" w:rsidP="006C2D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126030">
        <w:rPr>
          <w:sz w:val="28"/>
          <w:szCs w:val="28"/>
        </w:rPr>
        <w:t xml:space="preserve">01257441002                       </w:t>
      </w:r>
      <w:proofErr w:type="gramStart"/>
      <w:r w:rsidR="00126030">
        <w:rPr>
          <w:sz w:val="28"/>
          <w:szCs w:val="28"/>
        </w:rPr>
        <w:t>menu:-</w:t>
      </w:r>
      <w:proofErr w:type="gramEnd"/>
      <w:r w:rsidR="000A3144">
        <w:rPr>
          <w:sz w:val="28"/>
          <w:szCs w:val="28"/>
        </w:rPr>
        <w:t>boathouseapple</w:t>
      </w:r>
      <w:r w:rsidR="00890432">
        <w:rPr>
          <w:sz w:val="28"/>
          <w:szCs w:val="28"/>
        </w:rPr>
        <w:t>y</w:t>
      </w:r>
      <w:r w:rsidR="000A3144">
        <w:rPr>
          <w:sz w:val="28"/>
          <w:szCs w:val="28"/>
        </w:rPr>
        <w:t>bridge.co.uk</w:t>
      </w:r>
    </w:p>
    <w:p w14:paraId="3011886D" w14:textId="1CE630C0" w:rsidR="00F330ED" w:rsidRDefault="00F330ED" w:rsidP="006C2D8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148A8">
        <w:rPr>
          <w:sz w:val="28"/>
          <w:szCs w:val="28"/>
        </w:rPr>
        <w:t>Newly refurbished</w:t>
      </w:r>
      <w:r w:rsidR="00FF721E">
        <w:rPr>
          <w:sz w:val="28"/>
          <w:szCs w:val="28"/>
        </w:rPr>
        <w:t xml:space="preserve"> </w:t>
      </w:r>
      <w:r w:rsidR="00E76FEE">
        <w:rPr>
          <w:sz w:val="28"/>
          <w:szCs w:val="28"/>
        </w:rPr>
        <w:t xml:space="preserve">community pub. Very friendly, with a great </w:t>
      </w:r>
      <w:r w:rsidR="00FF721E">
        <w:rPr>
          <w:sz w:val="28"/>
          <w:szCs w:val="28"/>
        </w:rPr>
        <w:t>atmosphere, great</w:t>
      </w:r>
    </w:p>
    <w:p w14:paraId="3C5B8A48" w14:textId="7B6848E1" w:rsidR="00DE4B5C" w:rsidRDefault="00DE4B5C" w:rsidP="006C2D86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Food and cask ales.</w:t>
      </w:r>
    </w:p>
    <w:p w14:paraId="490172CD" w14:textId="77777777" w:rsidR="00284E25" w:rsidRDefault="00284E25" w:rsidP="006C2D86">
      <w:pPr>
        <w:rPr>
          <w:sz w:val="24"/>
          <w:szCs w:val="24"/>
        </w:rPr>
      </w:pPr>
    </w:p>
    <w:p w14:paraId="647AA87F" w14:textId="552A54E1" w:rsidR="00284E25" w:rsidRDefault="00903858" w:rsidP="006C2D86">
      <w:pPr>
        <w:rPr>
          <w:sz w:val="32"/>
          <w:szCs w:val="32"/>
        </w:rPr>
      </w:pPr>
      <w:r>
        <w:rPr>
          <w:sz w:val="24"/>
          <w:szCs w:val="24"/>
        </w:rPr>
        <w:t xml:space="preserve">  </w:t>
      </w:r>
      <w:r w:rsidR="00436CCA">
        <w:rPr>
          <w:sz w:val="24"/>
          <w:szCs w:val="24"/>
        </w:rPr>
        <w:t xml:space="preserve">                   </w:t>
      </w:r>
      <w:r w:rsidR="00C4665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>
        <w:rPr>
          <w:sz w:val="32"/>
          <w:szCs w:val="32"/>
        </w:rPr>
        <w:t>PLOUGH AND HARROW</w:t>
      </w:r>
      <w:r w:rsidR="008B3C93">
        <w:rPr>
          <w:sz w:val="32"/>
          <w:szCs w:val="32"/>
        </w:rPr>
        <w:t xml:space="preserve">          BROAD O’TH LANE, SHEVINGTON</w:t>
      </w:r>
    </w:p>
    <w:p w14:paraId="0884D6AF" w14:textId="1BA4F85D" w:rsidR="00436CCA" w:rsidRDefault="00436CCA" w:rsidP="006C2D86">
      <w:pPr>
        <w:rPr>
          <w:sz w:val="24"/>
          <w:szCs w:val="24"/>
        </w:rPr>
      </w:pPr>
      <w:r>
        <w:rPr>
          <w:sz w:val="32"/>
          <w:szCs w:val="32"/>
        </w:rPr>
        <w:t xml:space="preserve">                   </w:t>
      </w:r>
      <w:r w:rsidR="00926072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</w:t>
      </w:r>
      <w:r w:rsidR="00F571AB">
        <w:rPr>
          <w:sz w:val="32"/>
          <w:szCs w:val="32"/>
        </w:rPr>
        <w:t xml:space="preserve">   </w:t>
      </w:r>
      <w:r>
        <w:rPr>
          <w:sz w:val="24"/>
          <w:szCs w:val="24"/>
        </w:rPr>
        <w:t>We provide our customers with a number of cask</w:t>
      </w:r>
      <w:r w:rsidR="00926072">
        <w:rPr>
          <w:sz w:val="24"/>
          <w:szCs w:val="24"/>
        </w:rPr>
        <w:t xml:space="preserve"> beers and lagers.</w:t>
      </w:r>
    </w:p>
    <w:p w14:paraId="1052B0E2" w14:textId="5DB037B2" w:rsidR="00926072" w:rsidRDefault="00926072" w:rsidP="006C2D8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F571A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We have a separate games room</w:t>
      </w:r>
      <w:r w:rsidR="007A198A">
        <w:rPr>
          <w:sz w:val="24"/>
          <w:szCs w:val="24"/>
        </w:rPr>
        <w:t xml:space="preserve"> for pool, da</w:t>
      </w:r>
      <w:r w:rsidR="00A80F85">
        <w:rPr>
          <w:sz w:val="24"/>
          <w:szCs w:val="24"/>
        </w:rPr>
        <w:t>r</w:t>
      </w:r>
      <w:r w:rsidR="007A198A">
        <w:rPr>
          <w:sz w:val="24"/>
          <w:szCs w:val="24"/>
        </w:rPr>
        <w:t>ts and dominoes.</w:t>
      </w:r>
    </w:p>
    <w:p w14:paraId="043B2F40" w14:textId="661591AE" w:rsidR="007A198A" w:rsidRDefault="007A198A" w:rsidP="006C2D86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46E80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</w:t>
      </w:r>
      <w:r w:rsidR="00F571A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304789">
        <w:rPr>
          <w:sz w:val="24"/>
          <w:szCs w:val="24"/>
        </w:rPr>
        <w:t xml:space="preserve">We also have a </w:t>
      </w:r>
      <w:proofErr w:type="gramStart"/>
      <w:r w:rsidR="00304789">
        <w:rPr>
          <w:sz w:val="24"/>
          <w:szCs w:val="24"/>
        </w:rPr>
        <w:t>first floor</w:t>
      </w:r>
      <w:proofErr w:type="gramEnd"/>
      <w:r w:rsidR="00304789">
        <w:rPr>
          <w:sz w:val="24"/>
          <w:szCs w:val="24"/>
        </w:rPr>
        <w:t xml:space="preserve"> function room available for private functions</w:t>
      </w:r>
      <w:r w:rsidR="00346E80">
        <w:rPr>
          <w:sz w:val="24"/>
          <w:szCs w:val="24"/>
        </w:rPr>
        <w:t xml:space="preserve"> and events.</w:t>
      </w:r>
    </w:p>
    <w:p w14:paraId="2FB1EA00" w14:textId="77777777" w:rsidR="00A07A49" w:rsidRDefault="00A07A49" w:rsidP="006C2D86">
      <w:pPr>
        <w:rPr>
          <w:sz w:val="24"/>
          <w:szCs w:val="24"/>
        </w:rPr>
      </w:pPr>
    </w:p>
    <w:p w14:paraId="4CF2728F" w14:textId="533FA380" w:rsidR="00840C75" w:rsidRPr="00A20E1A" w:rsidRDefault="0081562A" w:rsidP="006C2D86">
      <w:pPr>
        <w:rPr>
          <w:color w:val="C00000"/>
          <w:sz w:val="28"/>
          <w:szCs w:val="28"/>
        </w:rPr>
      </w:pPr>
      <w:r>
        <w:rPr>
          <w:sz w:val="24"/>
          <w:szCs w:val="24"/>
        </w:rPr>
        <w:t xml:space="preserve">             </w:t>
      </w:r>
      <w:r>
        <w:rPr>
          <w:color w:val="C00000"/>
          <w:sz w:val="28"/>
          <w:szCs w:val="28"/>
        </w:rPr>
        <w:t>A</w:t>
      </w:r>
      <w:r w:rsidR="003C4972">
        <w:rPr>
          <w:color w:val="C00000"/>
          <w:sz w:val="28"/>
          <w:szCs w:val="28"/>
        </w:rPr>
        <w:t xml:space="preserve">NY QUESTIONS! There will be a help desk </w:t>
      </w:r>
      <w:r w:rsidR="00A20E1A">
        <w:rPr>
          <w:color w:val="C00000"/>
          <w:sz w:val="28"/>
          <w:szCs w:val="28"/>
        </w:rPr>
        <w:t>for any questions prior to 11.00am.</w:t>
      </w:r>
      <w:r w:rsidR="00307008">
        <w:rPr>
          <w:sz w:val="24"/>
          <w:szCs w:val="24"/>
        </w:rPr>
        <w:t xml:space="preserve">        </w:t>
      </w:r>
      <w:r w:rsidR="00840C75">
        <w:rPr>
          <w:sz w:val="24"/>
          <w:szCs w:val="24"/>
        </w:rPr>
        <w:t xml:space="preserve">           </w:t>
      </w:r>
      <w:r w:rsidR="00307008">
        <w:rPr>
          <w:sz w:val="24"/>
          <w:szCs w:val="24"/>
        </w:rPr>
        <w:t xml:space="preserve"> </w:t>
      </w:r>
    </w:p>
    <w:p w14:paraId="03B2A2E3" w14:textId="584CF494" w:rsidR="00397F04" w:rsidRDefault="00104A33" w:rsidP="006C2D86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063A3">
        <w:rPr>
          <w:sz w:val="24"/>
          <w:szCs w:val="24"/>
        </w:rPr>
        <w:t>(page 4)</w:t>
      </w:r>
    </w:p>
    <w:p w14:paraId="75A5B2C5" w14:textId="77777777" w:rsidR="001020FE" w:rsidRDefault="001020FE" w:rsidP="006C2D86">
      <w:pPr>
        <w:rPr>
          <w:sz w:val="24"/>
          <w:szCs w:val="24"/>
        </w:rPr>
      </w:pPr>
    </w:p>
    <w:p w14:paraId="0F5D3549" w14:textId="77777777" w:rsidR="007063A3" w:rsidRDefault="007063A3" w:rsidP="006C2D86">
      <w:pPr>
        <w:rPr>
          <w:sz w:val="24"/>
          <w:szCs w:val="24"/>
        </w:rPr>
      </w:pPr>
    </w:p>
    <w:p w14:paraId="638F56AC" w14:textId="66685A42" w:rsidR="007063A3" w:rsidRDefault="007063A3" w:rsidP="006C2D86">
      <w:pPr>
        <w:rPr>
          <w:sz w:val="32"/>
          <w:szCs w:val="32"/>
        </w:rPr>
      </w:pPr>
      <w:r>
        <w:rPr>
          <w:sz w:val="24"/>
          <w:szCs w:val="24"/>
        </w:rPr>
        <w:t xml:space="preserve">                         </w:t>
      </w:r>
      <w:r w:rsidR="00B31742">
        <w:rPr>
          <w:sz w:val="24"/>
          <w:szCs w:val="24"/>
        </w:rPr>
        <w:t xml:space="preserve"> </w:t>
      </w:r>
      <w:r w:rsidR="005F6FC9">
        <w:rPr>
          <w:sz w:val="24"/>
          <w:szCs w:val="24"/>
        </w:rPr>
        <w:t xml:space="preserve"> </w:t>
      </w:r>
      <w:r w:rsidR="00B31742">
        <w:rPr>
          <w:sz w:val="24"/>
          <w:szCs w:val="24"/>
        </w:rPr>
        <w:t xml:space="preserve"> </w:t>
      </w:r>
      <w:r w:rsidR="003611AA">
        <w:rPr>
          <w:sz w:val="32"/>
          <w:szCs w:val="32"/>
        </w:rPr>
        <w:t xml:space="preserve">THE TREE BARN, BLUNDELL LANE, BLACKROD, BL6 </w:t>
      </w:r>
      <w:r w:rsidR="00B31742">
        <w:rPr>
          <w:sz w:val="32"/>
          <w:szCs w:val="32"/>
        </w:rPr>
        <w:t>5LP</w:t>
      </w:r>
    </w:p>
    <w:p w14:paraId="027F8A7C" w14:textId="4EB3ABC3" w:rsidR="00B31742" w:rsidRDefault="00B31742" w:rsidP="006C2D8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TEL;</w:t>
      </w:r>
      <w:r w:rsidR="0004187F">
        <w:rPr>
          <w:sz w:val="32"/>
          <w:szCs w:val="32"/>
        </w:rPr>
        <w:t xml:space="preserve"> CHRIS</w:t>
      </w:r>
      <w:r w:rsidR="00C877A9">
        <w:rPr>
          <w:sz w:val="32"/>
          <w:szCs w:val="32"/>
        </w:rPr>
        <w:t>—</w:t>
      </w:r>
      <w:r w:rsidR="0004187F">
        <w:rPr>
          <w:sz w:val="32"/>
          <w:szCs w:val="32"/>
        </w:rPr>
        <w:t>07922046</w:t>
      </w:r>
      <w:r w:rsidR="00C877A9">
        <w:rPr>
          <w:sz w:val="32"/>
          <w:szCs w:val="32"/>
        </w:rPr>
        <w:t>595</w:t>
      </w:r>
    </w:p>
    <w:p w14:paraId="6C5BAA6E" w14:textId="61BD53F9" w:rsidR="00C877A9" w:rsidRPr="002E539F" w:rsidRDefault="00C877A9" w:rsidP="006C2D86">
      <w:pPr>
        <w:rPr>
          <w:sz w:val="28"/>
          <w:szCs w:val="28"/>
        </w:rPr>
      </w:pPr>
      <w:r>
        <w:rPr>
          <w:sz w:val="32"/>
          <w:szCs w:val="32"/>
        </w:rPr>
        <w:t xml:space="preserve">                        </w:t>
      </w:r>
      <w:r w:rsidR="002E539F">
        <w:rPr>
          <w:sz w:val="28"/>
          <w:szCs w:val="28"/>
        </w:rPr>
        <w:t xml:space="preserve">Growers of </w:t>
      </w:r>
      <w:r w:rsidR="004F5816">
        <w:rPr>
          <w:sz w:val="28"/>
          <w:szCs w:val="28"/>
        </w:rPr>
        <w:t>premium Christmas trees and hedging plants.</w:t>
      </w:r>
    </w:p>
    <w:p w14:paraId="77DD161D" w14:textId="77777777" w:rsidR="00192A83" w:rsidRDefault="00192A83" w:rsidP="006C2D86">
      <w:pPr>
        <w:rPr>
          <w:sz w:val="24"/>
          <w:szCs w:val="24"/>
        </w:rPr>
      </w:pPr>
    </w:p>
    <w:p w14:paraId="408EA2AF" w14:textId="688A4287" w:rsidR="00192A83" w:rsidRDefault="00192A83" w:rsidP="006C2D86">
      <w:pPr>
        <w:rPr>
          <w:sz w:val="32"/>
          <w:szCs w:val="32"/>
        </w:rPr>
      </w:pPr>
      <w:r>
        <w:rPr>
          <w:sz w:val="24"/>
          <w:szCs w:val="24"/>
        </w:rPr>
        <w:t xml:space="preserve">                  </w:t>
      </w:r>
      <w:r w:rsidR="00F33DD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>
        <w:rPr>
          <w:sz w:val="32"/>
          <w:szCs w:val="32"/>
        </w:rPr>
        <w:t>DADS AND LADS</w:t>
      </w:r>
      <w:r w:rsidR="005B5415">
        <w:rPr>
          <w:sz w:val="32"/>
          <w:szCs w:val="32"/>
        </w:rPr>
        <w:t xml:space="preserve">              15 MEADOW ST, WIGAN, WN6 7LG</w:t>
      </w:r>
    </w:p>
    <w:p w14:paraId="070994BF" w14:textId="087C97BA" w:rsidR="00F33DD3" w:rsidRDefault="00F33DD3" w:rsidP="006C2D8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  <w:r w:rsidR="008006AF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TEL: </w:t>
      </w:r>
      <w:r w:rsidR="00742178">
        <w:rPr>
          <w:sz w:val="32"/>
          <w:szCs w:val="32"/>
        </w:rPr>
        <w:t>01942233301</w:t>
      </w:r>
    </w:p>
    <w:p w14:paraId="2F51B33F" w14:textId="6CE23E86" w:rsidR="00C32F87" w:rsidRPr="008006AF" w:rsidRDefault="00C32F87" w:rsidP="006C2D86">
      <w:pPr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</w:t>
      </w:r>
      <w:r w:rsidR="008006AF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 </w:t>
      </w:r>
      <w:r w:rsidR="008006AF">
        <w:rPr>
          <w:sz w:val="28"/>
          <w:szCs w:val="28"/>
        </w:rPr>
        <w:t>Traditional barbers shop.</w:t>
      </w:r>
    </w:p>
    <w:p w14:paraId="3FAF6441" w14:textId="77777777" w:rsidR="00EF3B12" w:rsidRDefault="00EF3B12" w:rsidP="006C2D86">
      <w:pPr>
        <w:rPr>
          <w:sz w:val="24"/>
          <w:szCs w:val="24"/>
        </w:rPr>
      </w:pPr>
    </w:p>
    <w:p w14:paraId="64412A17" w14:textId="26A5F01A" w:rsidR="00EF3B12" w:rsidRDefault="00EF3B12" w:rsidP="006C2D86">
      <w:pPr>
        <w:rPr>
          <w:sz w:val="32"/>
          <w:szCs w:val="32"/>
        </w:rPr>
      </w:pPr>
      <w:r>
        <w:rPr>
          <w:sz w:val="24"/>
          <w:szCs w:val="24"/>
        </w:rPr>
        <w:t xml:space="preserve"> </w:t>
      </w:r>
      <w:r w:rsidR="00D92E85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</w:t>
      </w:r>
      <w:r>
        <w:rPr>
          <w:sz w:val="32"/>
          <w:szCs w:val="32"/>
        </w:rPr>
        <w:t>CARLTON AND STANLEY</w:t>
      </w:r>
      <w:r w:rsidR="00CD521A">
        <w:rPr>
          <w:sz w:val="32"/>
          <w:szCs w:val="32"/>
        </w:rPr>
        <w:t xml:space="preserve"> OPTICIANS     </w:t>
      </w:r>
      <w:r w:rsidR="00D92E85">
        <w:rPr>
          <w:sz w:val="32"/>
          <w:szCs w:val="32"/>
        </w:rPr>
        <w:t>2 BROAD O’TH LANE,</w:t>
      </w:r>
    </w:p>
    <w:p w14:paraId="44593B68" w14:textId="056D68F1" w:rsidR="00325A23" w:rsidRDefault="00325A23" w:rsidP="006C2D8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SHEVINGTON TEL: 01257</w:t>
      </w:r>
      <w:r w:rsidR="00494BD8">
        <w:rPr>
          <w:sz w:val="32"/>
          <w:szCs w:val="32"/>
        </w:rPr>
        <w:t>255167</w:t>
      </w:r>
    </w:p>
    <w:p w14:paraId="3D78A551" w14:textId="3EBD0C4F" w:rsidR="00494BD8" w:rsidRPr="007571A8" w:rsidRDefault="00494BD8" w:rsidP="006C2D86">
      <w:pPr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</w:t>
      </w:r>
      <w:r w:rsidR="00161F81">
        <w:rPr>
          <w:sz w:val="28"/>
          <w:szCs w:val="28"/>
        </w:rPr>
        <w:t>Eye tests available. Frames to suit all budgets.</w:t>
      </w:r>
    </w:p>
    <w:p w14:paraId="518F9FB1" w14:textId="77777777" w:rsidR="009E2312" w:rsidRDefault="009E2312" w:rsidP="006C2D86">
      <w:pPr>
        <w:rPr>
          <w:sz w:val="24"/>
          <w:szCs w:val="24"/>
        </w:rPr>
      </w:pPr>
    </w:p>
    <w:p w14:paraId="061CD2DB" w14:textId="1633D962" w:rsidR="009E2312" w:rsidRDefault="000E2C24" w:rsidP="006C2D86">
      <w:pPr>
        <w:rPr>
          <w:sz w:val="32"/>
          <w:szCs w:val="32"/>
        </w:rPr>
      </w:pPr>
      <w:r>
        <w:rPr>
          <w:sz w:val="24"/>
          <w:szCs w:val="24"/>
        </w:rPr>
        <w:t xml:space="preserve">                                                                     </w:t>
      </w:r>
      <w:r>
        <w:rPr>
          <w:sz w:val="32"/>
          <w:szCs w:val="32"/>
        </w:rPr>
        <w:t>THE VILLAGE KITCHEN</w:t>
      </w:r>
    </w:p>
    <w:p w14:paraId="62680BA8" w14:textId="126752A3" w:rsidR="00085AEB" w:rsidRDefault="00085AEB" w:rsidP="006C2D86">
      <w:pPr>
        <w:rPr>
          <w:sz w:val="32"/>
          <w:szCs w:val="32"/>
        </w:rPr>
      </w:pPr>
      <w:r>
        <w:rPr>
          <w:sz w:val="32"/>
          <w:szCs w:val="32"/>
        </w:rPr>
        <w:t xml:space="preserve">       2G GATHURST LANE, SHEVINGTON</w:t>
      </w:r>
      <w:r w:rsidR="008234D3">
        <w:rPr>
          <w:sz w:val="32"/>
          <w:szCs w:val="32"/>
        </w:rPr>
        <w:t>, WN6 8BW                   01257 438054</w:t>
      </w:r>
      <w:r w:rsidR="0096308B">
        <w:rPr>
          <w:sz w:val="32"/>
          <w:szCs w:val="32"/>
        </w:rPr>
        <w:t>1`</w:t>
      </w:r>
    </w:p>
    <w:p w14:paraId="20BA0054" w14:textId="331FE95F" w:rsidR="00A275D6" w:rsidRPr="008E44EA" w:rsidRDefault="00A275D6" w:rsidP="006C2D86">
      <w:pPr>
        <w:rPr>
          <w:sz w:val="28"/>
          <w:szCs w:val="28"/>
        </w:rPr>
      </w:pPr>
      <w:r>
        <w:rPr>
          <w:sz w:val="32"/>
          <w:szCs w:val="32"/>
        </w:rPr>
        <w:t xml:space="preserve">                             </w:t>
      </w:r>
      <w:r w:rsidR="009D7282">
        <w:rPr>
          <w:sz w:val="32"/>
          <w:szCs w:val="32"/>
        </w:rPr>
        <w:t xml:space="preserve"> </w:t>
      </w:r>
      <w:r w:rsidR="00C34C58">
        <w:rPr>
          <w:sz w:val="28"/>
          <w:szCs w:val="28"/>
        </w:rPr>
        <w:t>Great food, great prices and a great atmosphere.</w:t>
      </w:r>
    </w:p>
    <w:p w14:paraId="215D9F1D" w14:textId="77777777" w:rsidR="009D7282" w:rsidRDefault="009D7282" w:rsidP="006C2D86">
      <w:pPr>
        <w:rPr>
          <w:sz w:val="24"/>
          <w:szCs w:val="24"/>
        </w:rPr>
      </w:pPr>
    </w:p>
    <w:p w14:paraId="69B7BA16" w14:textId="77D6E8D7" w:rsidR="009D7282" w:rsidRDefault="00B504F9" w:rsidP="006C2D86">
      <w:pPr>
        <w:rPr>
          <w:sz w:val="32"/>
          <w:szCs w:val="32"/>
        </w:rPr>
      </w:pPr>
      <w:r>
        <w:rPr>
          <w:sz w:val="24"/>
          <w:szCs w:val="24"/>
        </w:rPr>
        <w:t xml:space="preserve">                                                            </w:t>
      </w:r>
      <w:r w:rsidR="00D164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32"/>
          <w:szCs w:val="32"/>
        </w:rPr>
        <w:t>HEALTH AND FITNESS GYM</w:t>
      </w:r>
    </w:p>
    <w:p w14:paraId="7C547B3F" w14:textId="47EEE359" w:rsidR="00D164A2" w:rsidRDefault="00D164A2" w:rsidP="006C2D86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0A6DC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AT REAR OF </w:t>
      </w:r>
      <w:r w:rsidR="00D51444">
        <w:rPr>
          <w:sz w:val="32"/>
          <w:szCs w:val="32"/>
        </w:rPr>
        <w:t xml:space="preserve">COMMUNITY AND YOUTH CENTRE                TEL: </w:t>
      </w:r>
      <w:r w:rsidR="00E17696">
        <w:rPr>
          <w:sz w:val="32"/>
          <w:szCs w:val="32"/>
        </w:rPr>
        <w:t>01257255556</w:t>
      </w:r>
    </w:p>
    <w:p w14:paraId="2305A54D" w14:textId="4746B773" w:rsidR="00FC16CB" w:rsidRPr="00CD7972" w:rsidRDefault="00FC16CB" w:rsidP="006C2D86">
      <w:pPr>
        <w:rPr>
          <w:sz w:val="28"/>
          <w:szCs w:val="28"/>
        </w:rPr>
      </w:pPr>
      <w:r>
        <w:rPr>
          <w:sz w:val="32"/>
          <w:szCs w:val="32"/>
        </w:rPr>
        <w:t xml:space="preserve">                          </w:t>
      </w:r>
      <w:r w:rsidR="00CD7972">
        <w:rPr>
          <w:sz w:val="28"/>
          <w:szCs w:val="28"/>
        </w:rPr>
        <w:t>Get fit, get healthy with help and advice from experts.</w:t>
      </w:r>
    </w:p>
    <w:p w14:paraId="1E3F66D0" w14:textId="77777777" w:rsidR="008A35B6" w:rsidRDefault="008A35B6" w:rsidP="006C2D86">
      <w:pPr>
        <w:rPr>
          <w:sz w:val="24"/>
          <w:szCs w:val="24"/>
        </w:rPr>
      </w:pPr>
    </w:p>
    <w:p w14:paraId="2A0CF22E" w14:textId="40B0C9E3" w:rsidR="008A35B6" w:rsidRDefault="00457586" w:rsidP="006C2D86">
      <w:pPr>
        <w:rPr>
          <w:sz w:val="32"/>
          <w:szCs w:val="32"/>
        </w:rPr>
      </w:pPr>
      <w:r>
        <w:rPr>
          <w:sz w:val="24"/>
          <w:szCs w:val="24"/>
        </w:rPr>
        <w:t xml:space="preserve">       </w:t>
      </w:r>
      <w:r w:rsidR="00821A0F">
        <w:rPr>
          <w:sz w:val="24"/>
          <w:szCs w:val="24"/>
        </w:rPr>
        <w:t xml:space="preserve">       </w:t>
      </w:r>
      <w:r w:rsidR="000A6DC1">
        <w:rPr>
          <w:sz w:val="24"/>
          <w:szCs w:val="24"/>
        </w:rPr>
        <w:t xml:space="preserve"> </w:t>
      </w:r>
      <w:r w:rsidR="00A42A86">
        <w:rPr>
          <w:sz w:val="32"/>
          <w:szCs w:val="32"/>
        </w:rPr>
        <w:t xml:space="preserve">THE DISPENSARY         </w:t>
      </w:r>
      <w:r w:rsidR="005B7978">
        <w:rPr>
          <w:sz w:val="32"/>
          <w:szCs w:val="32"/>
        </w:rPr>
        <w:t>38B GATHURST LANE,</w:t>
      </w:r>
      <w:r w:rsidR="00E443E5">
        <w:rPr>
          <w:sz w:val="32"/>
          <w:szCs w:val="32"/>
        </w:rPr>
        <w:t xml:space="preserve"> </w:t>
      </w:r>
      <w:proofErr w:type="gramStart"/>
      <w:r w:rsidR="00E443E5">
        <w:rPr>
          <w:sz w:val="32"/>
          <w:szCs w:val="32"/>
        </w:rPr>
        <w:t>SHEVINGTON,</w:t>
      </w:r>
      <w:r w:rsidR="005B7978">
        <w:rPr>
          <w:sz w:val="32"/>
          <w:szCs w:val="32"/>
        </w:rPr>
        <w:t>WN</w:t>
      </w:r>
      <w:proofErr w:type="gramEnd"/>
      <w:r w:rsidR="005B7978">
        <w:rPr>
          <w:sz w:val="32"/>
          <w:szCs w:val="32"/>
        </w:rPr>
        <w:t>6 8HA</w:t>
      </w:r>
    </w:p>
    <w:p w14:paraId="4BECB45D" w14:textId="6E948B8A" w:rsidR="00E443E5" w:rsidRDefault="00E443E5" w:rsidP="006C2D86">
      <w:pPr>
        <w:rPr>
          <w:sz w:val="24"/>
          <w:szCs w:val="24"/>
        </w:rPr>
      </w:pPr>
      <w:r>
        <w:rPr>
          <w:sz w:val="32"/>
          <w:szCs w:val="32"/>
        </w:rPr>
        <w:t xml:space="preserve">                               </w:t>
      </w:r>
      <w:r w:rsidR="00F3748E">
        <w:rPr>
          <w:sz w:val="32"/>
          <w:szCs w:val="32"/>
        </w:rPr>
        <w:t xml:space="preserve">              01257 401720          </w:t>
      </w:r>
      <w:r w:rsidR="003208B2">
        <w:rPr>
          <w:sz w:val="24"/>
          <w:szCs w:val="24"/>
        </w:rPr>
        <w:t>dispensarywigan.co.uk</w:t>
      </w:r>
    </w:p>
    <w:p w14:paraId="75E4AAA0" w14:textId="705D2712" w:rsidR="003208B2" w:rsidRPr="00C52C97" w:rsidRDefault="00BC5210" w:rsidP="006C2D8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2C97">
        <w:rPr>
          <w:sz w:val="28"/>
          <w:szCs w:val="28"/>
        </w:rPr>
        <w:t>We deliver an outstanding</w:t>
      </w:r>
      <w:r w:rsidR="00D612E4">
        <w:rPr>
          <w:sz w:val="28"/>
          <w:szCs w:val="28"/>
        </w:rPr>
        <w:t xml:space="preserve"> environment and offer a warm welcome</w:t>
      </w:r>
      <w:r>
        <w:rPr>
          <w:sz w:val="28"/>
          <w:szCs w:val="28"/>
        </w:rPr>
        <w:t xml:space="preserve"> to all our customers.</w:t>
      </w:r>
    </w:p>
    <w:p w14:paraId="2F225757" w14:textId="77777777" w:rsidR="00F73FC7" w:rsidRDefault="00F73FC7" w:rsidP="006C2D86">
      <w:pPr>
        <w:rPr>
          <w:sz w:val="24"/>
          <w:szCs w:val="24"/>
        </w:rPr>
      </w:pPr>
    </w:p>
    <w:p w14:paraId="0D944DAE" w14:textId="6727E1CC" w:rsidR="00F73FC7" w:rsidRDefault="00F73FC7" w:rsidP="006C2D86">
      <w:pPr>
        <w:rPr>
          <w:sz w:val="32"/>
          <w:szCs w:val="32"/>
        </w:rPr>
      </w:pPr>
      <w:r>
        <w:rPr>
          <w:sz w:val="24"/>
          <w:szCs w:val="24"/>
        </w:rPr>
        <w:t xml:space="preserve">                                                                      </w:t>
      </w:r>
      <w:r>
        <w:rPr>
          <w:sz w:val="32"/>
          <w:szCs w:val="32"/>
        </w:rPr>
        <w:t>FIR TREE FISHERIES</w:t>
      </w:r>
    </w:p>
    <w:p w14:paraId="7E92421C" w14:textId="1755E4AA" w:rsidR="00163C8C" w:rsidRDefault="00163C8C" w:rsidP="006C2D86">
      <w:pPr>
        <w:rPr>
          <w:sz w:val="28"/>
          <w:szCs w:val="28"/>
        </w:rPr>
      </w:pPr>
      <w:r>
        <w:rPr>
          <w:sz w:val="32"/>
          <w:szCs w:val="32"/>
        </w:rPr>
        <w:t xml:space="preserve">                 </w:t>
      </w:r>
      <w:r>
        <w:rPr>
          <w:sz w:val="28"/>
          <w:szCs w:val="28"/>
        </w:rPr>
        <w:t>THE NOOK</w:t>
      </w:r>
      <w:r w:rsidR="00F90136">
        <w:rPr>
          <w:sz w:val="28"/>
          <w:szCs w:val="28"/>
        </w:rPr>
        <w:t>,</w:t>
      </w:r>
      <w:r w:rsidR="001D30B0">
        <w:rPr>
          <w:sz w:val="28"/>
          <w:szCs w:val="28"/>
        </w:rPr>
        <w:t xml:space="preserve"> </w:t>
      </w:r>
      <w:r w:rsidR="00F90136">
        <w:rPr>
          <w:sz w:val="28"/>
          <w:szCs w:val="28"/>
        </w:rPr>
        <w:t>APPLEY BRIDGE, WIGAN,</w:t>
      </w:r>
      <w:r w:rsidR="00F80FD9">
        <w:rPr>
          <w:sz w:val="28"/>
          <w:szCs w:val="28"/>
        </w:rPr>
        <w:t xml:space="preserve"> WN6 9JB               01257 252607</w:t>
      </w:r>
    </w:p>
    <w:p w14:paraId="76B67E5B" w14:textId="77777777" w:rsidR="00A4615E" w:rsidRDefault="001D30B0" w:rsidP="006C2D8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B3730">
        <w:rPr>
          <w:sz w:val="28"/>
          <w:szCs w:val="28"/>
        </w:rPr>
        <w:t xml:space="preserve">       </w:t>
      </w:r>
      <w:r w:rsidR="00A4615E">
        <w:rPr>
          <w:sz w:val="28"/>
          <w:szCs w:val="28"/>
        </w:rPr>
        <w:t xml:space="preserve">    </w:t>
      </w:r>
      <w:r w:rsidR="004B3730">
        <w:rPr>
          <w:sz w:val="28"/>
          <w:szCs w:val="28"/>
        </w:rPr>
        <w:t xml:space="preserve"> Day ticket</w:t>
      </w:r>
      <w:r w:rsidR="00056ED6">
        <w:rPr>
          <w:sz w:val="28"/>
          <w:szCs w:val="28"/>
        </w:rPr>
        <w:t xml:space="preserve"> </w:t>
      </w:r>
      <w:r w:rsidR="004B3730">
        <w:rPr>
          <w:sz w:val="28"/>
          <w:szCs w:val="28"/>
        </w:rPr>
        <w:t>water</w:t>
      </w:r>
      <w:r w:rsidR="00056ED6">
        <w:rPr>
          <w:sz w:val="28"/>
          <w:szCs w:val="28"/>
        </w:rPr>
        <w:t>.</w:t>
      </w:r>
      <w:r w:rsidR="00A4615E">
        <w:rPr>
          <w:sz w:val="28"/>
          <w:szCs w:val="28"/>
        </w:rPr>
        <w:t xml:space="preserve"> </w:t>
      </w:r>
      <w:r w:rsidR="00056ED6">
        <w:rPr>
          <w:sz w:val="28"/>
          <w:szCs w:val="28"/>
        </w:rPr>
        <w:t xml:space="preserve"> </w:t>
      </w:r>
      <w:r w:rsidR="00A4615E">
        <w:rPr>
          <w:sz w:val="28"/>
          <w:szCs w:val="28"/>
        </w:rPr>
        <w:t xml:space="preserve">                                                                 Nooky hollow lake.</w:t>
      </w:r>
      <w:r w:rsidR="00056ED6">
        <w:rPr>
          <w:sz w:val="28"/>
          <w:szCs w:val="28"/>
        </w:rPr>
        <w:t xml:space="preserve"> </w:t>
      </w:r>
    </w:p>
    <w:p w14:paraId="735BE6BF" w14:textId="77777777" w:rsidR="004E2612" w:rsidRDefault="00A4615E" w:rsidP="006C2D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4E2612">
        <w:rPr>
          <w:sz w:val="28"/>
          <w:szCs w:val="28"/>
        </w:rPr>
        <w:t>Great for all ages and abilities with wooden platforms.</w:t>
      </w:r>
    </w:p>
    <w:p w14:paraId="51AEE705" w14:textId="2523182F" w:rsidR="00031E4D" w:rsidRPr="008A746E" w:rsidRDefault="00AE43E6" w:rsidP="006C2D86">
      <w:pPr>
        <w:rPr>
          <w:sz w:val="24"/>
          <w:szCs w:val="24"/>
        </w:rPr>
      </w:pPr>
      <w:r>
        <w:rPr>
          <w:sz w:val="28"/>
          <w:szCs w:val="28"/>
        </w:rPr>
        <w:t xml:space="preserve">           (Also, specimen lake, membership required</w:t>
      </w:r>
      <w:r w:rsidR="00E67A96">
        <w:rPr>
          <w:sz w:val="28"/>
          <w:szCs w:val="28"/>
        </w:rPr>
        <w:t>).</w:t>
      </w:r>
      <w:r w:rsidR="00056ED6">
        <w:rPr>
          <w:sz w:val="28"/>
          <w:szCs w:val="28"/>
        </w:rPr>
        <w:t xml:space="preserve">                                  </w:t>
      </w:r>
      <w:r w:rsidR="00123E68">
        <w:rPr>
          <w:sz w:val="24"/>
          <w:szCs w:val="24"/>
        </w:rPr>
        <w:t xml:space="preserve">    </w:t>
      </w:r>
      <w:r w:rsidR="00123E68">
        <w:rPr>
          <w:sz w:val="32"/>
          <w:szCs w:val="32"/>
        </w:rPr>
        <w:t>All welcome</w:t>
      </w:r>
      <w:r w:rsidR="00E67037">
        <w:rPr>
          <w:sz w:val="32"/>
          <w:szCs w:val="32"/>
        </w:rPr>
        <w:t>.</w:t>
      </w:r>
    </w:p>
    <w:p w14:paraId="07208C15" w14:textId="77777777" w:rsidR="00E67037" w:rsidRDefault="00E67037" w:rsidP="006C2D86">
      <w:pPr>
        <w:rPr>
          <w:sz w:val="32"/>
          <w:szCs w:val="32"/>
        </w:rPr>
      </w:pPr>
    </w:p>
    <w:p w14:paraId="5D06E915" w14:textId="10DDC9BC" w:rsidR="00E67037" w:rsidRDefault="00E67037" w:rsidP="006C2D8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</w:t>
      </w:r>
      <w:r w:rsidR="0033170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ASTERIA BEAUTY</w:t>
      </w:r>
    </w:p>
    <w:p w14:paraId="0042E7F6" w14:textId="734BCD7D" w:rsidR="0033170D" w:rsidRDefault="00A01509" w:rsidP="006C2D8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005DA9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</w:t>
      </w:r>
      <w:r w:rsidR="00252B04">
        <w:rPr>
          <w:sz w:val="32"/>
          <w:szCs w:val="32"/>
        </w:rPr>
        <w:t xml:space="preserve">SALON                  </w:t>
      </w:r>
      <w:r w:rsidR="00884C84">
        <w:rPr>
          <w:sz w:val="32"/>
          <w:szCs w:val="32"/>
        </w:rPr>
        <w:t xml:space="preserve">  </w:t>
      </w:r>
      <w:r w:rsidR="00252B04">
        <w:rPr>
          <w:sz w:val="32"/>
          <w:szCs w:val="32"/>
        </w:rPr>
        <w:t xml:space="preserve">  NAILS                 </w:t>
      </w:r>
      <w:r w:rsidR="00884C84">
        <w:rPr>
          <w:sz w:val="32"/>
          <w:szCs w:val="32"/>
        </w:rPr>
        <w:t xml:space="preserve">  </w:t>
      </w:r>
      <w:r w:rsidR="00252B04">
        <w:rPr>
          <w:sz w:val="32"/>
          <w:szCs w:val="32"/>
        </w:rPr>
        <w:t xml:space="preserve">  HAIR                   </w:t>
      </w:r>
      <w:r w:rsidR="00884C84">
        <w:rPr>
          <w:sz w:val="32"/>
          <w:szCs w:val="32"/>
        </w:rPr>
        <w:t xml:space="preserve"> </w:t>
      </w:r>
      <w:r w:rsidR="00252B04">
        <w:rPr>
          <w:sz w:val="32"/>
          <w:szCs w:val="32"/>
        </w:rPr>
        <w:t xml:space="preserve">  SUNBED</w:t>
      </w:r>
    </w:p>
    <w:p w14:paraId="507AF4DA" w14:textId="2324C8D0" w:rsidR="00884C84" w:rsidRDefault="00884C84" w:rsidP="006C2D86">
      <w:pPr>
        <w:rPr>
          <w:sz w:val="28"/>
          <w:szCs w:val="28"/>
        </w:rPr>
      </w:pPr>
      <w:r>
        <w:rPr>
          <w:sz w:val="32"/>
          <w:szCs w:val="32"/>
        </w:rPr>
        <w:t xml:space="preserve">       </w:t>
      </w:r>
      <w:r w:rsidR="004B1E78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</w:t>
      </w:r>
      <w:r w:rsidR="00005DA9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</w:t>
      </w:r>
      <w:r w:rsidR="00F03644">
        <w:rPr>
          <w:sz w:val="28"/>
          <w:szCs w:val="28"/>
        </w:rPr>
        <w:t xml:space="preserve">49 WOODNOOK ROAD, </w:t>
      </w:r>
      <w:r w:rsidR="00DF23D5">
        <w:rPr>
          <w:sz w:val="28"/>
          <w:szCs w:val="28"/>
        </w:rPr>
        <w:t>APPLEY BRIDGE.                         TEL: 07794915</w:t>
      </w:r>
      <w:r w:rsidR="004B1E78">
        <w:rPr>
          <w:sz w:val="28"/>
          <w:szCs w:val="28"/>
        </w:rPr>
        <w:t>379</w:t>
      </w:r>
    </w:p>
    <w:p w14:paraId="118A2508" w14:textId="77777777" w:rsidR="004B1E78" w:rsidRDefault="004B1E78" w:rsidP="006C2D86">
      <w:pPr>
        <w:rPr>
          <w:sz w:val="28"/>
          <w:szCs w:val="28"/>
        </w:rPr>
      </w:pPr>
    </w:p>
    <w:p w14:paraId="6047576A" w14:textId="31981DE9" w:rsidR="004B1E78" w:rsidRDefault="00DA606E" w:rsidP="006C2D86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32"/>
          <w:szCs w:val="32"/>
        </w:rPr>
        <w:t>SHEVINGTON COMMUNITY ASSOCIATION</w:t>
      </w:r>
    </w:p>
    <w:p w14:paraId="78905813" w14:textId="755E0AC7" w:rsidR="003A2D33" w:rsidRDefault="003A2D33" w:rsidP="006C2D8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proofErr w:type="gramStart"/>
      <w:r>
        <w:rPr>
          <w:sz w:val="32"/>
          <w:szCs w:val="32"/>
        </w:rPr>
        <w:t>E.ELLAMS</w:t>
      </w:r>
      <w:proofErr w:type="gramEnd"/>
      <w:r w:rsidR="00FB00B1">
        <w:rPr>
          <w:sz w:val="32"/>
          <w:szCs w:val="32"/>
        </w:rPr>
        <w:t xml:space="preserve">: CHAIR TEL: </w:t>
      </w:r>
      <w:r w:rsidR="00900AC4">
        <w:rPr>
          <w:sz w:val="32"/>
          <w:szCs w:val="32"/>
        </w:rPr>
        <w:t>075322209</w:t>
      </w:r>
      <w:r w:rsidR="00C45C82">
        <w:rPr>
          <w:sz w:val="32"/>
          <w:szCs w:val="32"/>
        </w:rPr>
        <w:t>28</w:t>
      </w:r>
    </w:p>
    <w:p w14:paraId="37C31B3F" w14:textId="2BB6C3CB" w:rsidR="00DB1F52" w:rsidRDefault="00C45C82" w:rsidP="006C2D86">
      <w:pPr>
        <w:rPr>
          <w:sz w:val="28"/>
          <w:szCs w:val="28"/>
        </w:rPr>
      </w:pPr>
      <w:r>
        <w:rPr>
          <w:sz w:val="32"/>
          <w:szCs w:val="32"/>
        </w:rPr>
        <w:t xml:space="preserve">    </w:t>
      </w:r>
      <w:r w:rsidR="00082E90">
        <w:rPr>
          <w:sz w:val="28"/>
          <w:szCs w:val="28"/>
        </w:rPr>
        <w:t>Commi</w:t>
      </w:r>
      <w:r w:rsidR="00C00299">
        <w:rPr>
          <w:sz w:val="28"/>
          <w:szCs w:val="28"/>
        </w:rPr>
        <w:t>t</w:t>
      </w:r>
      <w:r w:rsidR="00082E90">
        <w:rPr>
          <w:sz w:val="28"/>
          <w:szCs w:val="28"/>
        </w:rPr>
        <w:t>ted to bringing a better quality of life</w:t>
      </w:r>
      <w:r w:rsidR="00C00299">
        <w:rPr>
          <w:sz w:val="28"/>
          <w:szCs w:val="28"/>
        </w:rPr>
        <w:t xml:space="preserve"> to the community of Shevington</w:t>
      </w:r>
      <w:r w:rsidR="00DB4807">
        <w:rPr>
          <w:sz w:val="28"/>
          <w:szCs w:val="28"/>
        </w:rPr>
        <w:t xml:space="preserve"> and</w:t>
      </w:r>
    </w:p>
    <w:p w14:paraId="20ACB967" w14:textId="3A3C7586" w:rsidR="00DB4807" w:rsidRPr="00082E90" w:rsidRDefault="00DB4807" w:rsidP="006C2D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It’s environment.</w:t>
      </w:r>
    </w:p>
    <w:p w14:paraId="15189ABC" w14:textId="77777777" w:rsidR="00FC4DF6" w:rsidRDefault="00FC4DF6" w:rsidP="006C2D86">
      <w:pPr>
        <w:rPr>
          <w:sz w:val="24"/>
          <w:szCs w:val="24"/>
        </w:rPr>
      </w:pPr>
    </w:p>
    <w:p w14:paraId="2E47FAC1" w14:textId="673195AD" w:rsidR="00FC4DF6" w:rsidRDefault="00A929F8" w:rsidP="006C2D86">
      <w:pPr>
        <w:rPr>
          <w:sz w:val="32"/>
          <w:szCs w:val="32"/>
        </w:rPr>
      </w:pPr>
      <w:r>
        <w:rPr>
          <w:sz w:val="24"/>
          <w:szCs w:val="24"/>
        </w:rPr>
        <w:t xml:space="preserve">                                                                      </w:t>
      </w:r>
      <w:r>
        <w:rPr>
          <w:sz w:val="32"/>
          <w:szCs w:val="32"/>
        </w:rPr>
        <w:t>THE FORESTERS ARMS</w:t>
      </w:r>
    </w:p>
    <w:p w14:paraId="362800D5" w14:textId="3595AAAC" w:rsidR="007517F8" w:rsidRDefault="00BC6548" w:rsidP="006C2D86">
      <w:pPr>
        <w:rPr>
          <w:sz w:val="28"/>
          <w:szCs w:val="28"/>
        </w:rPr>
      </w:pPr>
      <w:r>
        <w:rPr>
          <w:sz w:val="32"/>
          <w:szCs w:val="32"/>
        </w:rPr>
        <w:t xml:space="preserve">                 </w:t>
      </w:r>
      <w:r w:rsidR="00057118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41 SHEVINGTON MOOR, </w:t>
      </w:r>
      <w:proofErr w:type="gramStart"/>
      <w:r>
        <w:rPr>
          <w:sz w:val="28"/>
          <w:szCs w:val="28"/>
        </w:rPr>
        <w:t>STANDISH,WN</w:t>
      </w:r>
      <w:proofErr w:type="gramEnd"/>
      <w:r>
        <w:rPr>
          <w:sz w:val="28"/>
          <w:szCs w:val="28"/>
        </w:rPr>
        <w:t xml:space="preserve">6 </w:t>
      </w:r>
      <w:r w:rsidR="00EE1977">
        <w:rPr>
          <w:sz w:val="28"/>
          <w:szCs w:val="28"/>
        </w:rPr>
        <w:t>0SQ      01257 472733</w:t>
      </w:r>
    </w:p>
    <w:p w14:paraId="4C14C695" w14:textId="286E4A4C" w:rsidR="004F756F" w:rsidRPr="00C07813" w:rsidRDefault="00A01784" w:rsidP="006C2D86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</w:t>
      </w:r>
      <w:r w:rsidR="0047271C">
        <w:rPr>
          <w:sz w:val="28"/>
          <w:szCs w:val="28"/>
        </w:rPr>
        <w:t>Your friendly local with good food</w:t>
      </w:r>
      <w:r w:rsidR="00C07813">
        <w:rPr>
          <w:sz w:val="28"/>
          <w:szCs w:val="28"/>
        </w:rPr>
        <w:t xml:space="preserve"> at affordable prices.</w:t>
      </w:r>
    </w:p>
    <w:p w14:paraId="4620BF4E" w14:textId="2B6341E5" w:rsidR="0090502C" w:rsidRDefault="0029087D" w:rsidP="006C2D8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90502C">
        <w:rPr>
          <w:color w:val="000000" w:themeColor="text1"/>
          <w:sz w:val="24"/>
          <w:szCs w:val="24"/>
        </w:rPr>
        <w:t>(page</w:t>
      </w:r>
      <w:r w:rsidR="00096385">
        <w:rPr>
          <w:color w:val="000000" w:themeColor="text1"/>
          <w:sz w:val="24"/>
          <w:szCs w:val="24"/>
        </w:rPr>
        <w:t>5)</w:t>
      </w:r>
    </w:p>
    <w:p w14:paraId="6B024E8D" w14:textId="77777777" w:rsidR="006B6075" w:rsidRDefault="006B6075" w:rsidP="006C2D86">
      <w:pPr>
        <w:rPr>
          <w:color w:val="000000" w:themeColor="text1"/>
          <w:sz w:val="24"/>
          <w:szCs w:val="24"/>
        </w:rPr>
      </w:pPr>
    </w:p>
    <w:p w14:paraId="03F84FA6" w14:textId="77777777" w:rsidR="006B0912" w:rsidRDefault="006B0912" w:rsidP="006C2D86">
      <w:pPr>
        <w:rPr>
          <w:color w:val="000000" w:themeColor="text1"/>
          <w:sz w:val="24"/>
          <w:szCs w:val="24"/>
        </w:rPr>
      </w:pPr>
    </w:p>
    <w:p w14:paraId="72EAD0B7" w14:textId="428FEF2A" w:rsidR="00BF25E3" w:rsidRDefault="001036CE" w:rsidP="006C2D86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28"/>
          <w:szCs w:val="28"/>
        </w:rPr>
        <w:lastRenderedPageBreak/>
        <w:t xml:space="preserve">                                          </w:t>
      </w:r>
      <w:r>
        <w:rPr>
          <w:color w:val="000000" w:themeColor="text1"/>
          <w:sz w:val="32"/>
          <w:szCs w:val="32"/>
        </w:rPr>
        <w:t>TROPHY AND PRIZE WINNERS 2025</w:t>
      </w:r>
    </w:p>
    <w:p w14:paraId="06A987F2" w14:textId="34B96473" w:rsidR="00D208A5" w:rsidRDefault="00166A72" w:rsidP="006C2D8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THE JOHN EXTON CUP                              MOST POINTS IN SHOW                                     IAN FAIRCLOUGH</w:t>
      </w:r>
    </w:p>
    <w:p w14:paraId="15503DD5" w14:textId="77777777" w:rsidR="003F7FC2" w:rsidRDefault="003F7FC2" w:rsidP="006C2D86">
      <w:pPr>
        <w:rPr>
          <w:color w:val="000000" w:themeColor="text1"/>
          <w:sz w:val="24"/>
          <w:szCs w:val="24"/>
        </w:rPr>
      </w:pPr>
    </w:p>
    <w:p w14:paraId="169DA5B3" w14:textId="79F14A68" w:rsidR="003F7FC2" w:rsidRDefault="00412ED8" w:rsidP="006C2D8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THE PRESIDENTS CUP</w:t>
      </w:r>
      <w:r w:rsidR="005E581E">
        <w:rPr>
          <w:color w:val="000000" w:themeColor="text1"/>
          <w:sz w:val="24"/>
          <w:szCs w:val="24"/>
        </w:rPr>
        <w:t xml:space="preserve">                               AT THE PRESIDENTS DISCRETION                </w:t>
      </w:r>
      <w:r w:rsidR="00356D59">
        <w:rPr>
          <w:color w:val="000000" w:themeColor="text1"/>
          <w:sz w:val="24"/>
          <w:szCs w:val="24"/>
        </w:rPr>
        <w:t xml:space="preserve"> </w:t>
      </w:r>
      <w:r w:rsidR="005E581E">
        <w:rPr>
          <w:color w:val="000000" w:themeColor="text1"/>
          <w:sz w:val="24"/>
          <w:szCs w:val="24"/>
        </w:rPr>
        <w:t xml:space="preserve">     </w:t>
      </w:r>
      <w:r w:rsidR="00356D59">
        <w:rPr>
          <w:color w:val="000000" w:themeColor="text1"/>
          <w:sz w:val="24"/>
          <w:szCs w:val="24"/>
        </w:rPr>
        <w:t>IRENE MCALLISTER</w:t>
      </w:r>
    </w:p>
    <w:p w14:paraId="4735B96B" w14:textId="77777777" w:rsidR="00356D59" w:rsidRDefault="00356D59" w:rsidP="006C2D86">
      <w:pPr>
        <w:rPr>
          <w:color w:val="000000" w:themeColor="text1"/>
          <w:sz w:val="24"/>
          <w:szCs w:val="24"/>
        </w:rPr>
      </w:pPr>
    </w:p>
    <w:p w14:paraId="59DB3CEF" w14:textId="683C2FD7" w:rsidR="00356D59" w:rsidRDefault="00356D59" w:rsidP="006C2D8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THE KEN SANDERSON CUP</w:t>
      </w:r>
      <w:r w:rsidR="00784938">
        <w:rPr>
          <w:color w:val="000000" w:themeColor="text1"/>
          <w:sz w:val="24"/>
          <w:szCs w:val="24"/>
        </w:rPr>
        <w:t xml:space="preserve">                      BEST EXHIBIT IN VEG SECTION                           IAN FAIRCLOUGH</w:t>
      </w:r>
    </w:p>
    <w:p w14:paraId="02E2F89A" w14:textId="77777777" w:rsidR="001C642F" w:rsidRDefault="001C642F" w:rsidP="006C2D86">
      <w:pPr>
        <w:rPr>
          <w:color w:val="000000" w:themeColor="text1"/>
          <w:sz w:val="24"/>
          <w:szCs w:val="24"/>
        </w:rPr>
      </w:pPr>
    </w:p>
    <w:p w14:paraId="23BF463D" w14:textId="186050FC" w:rsidR="001C642F" w:rsidRDefault="001C642F" w:rsidP="006C2D8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THE EVANS CUP                                         MOST POINTS IN VEG SECTION                         </w:t>
      </w:r>
      <w:r w:rsidR="00B43D5A">
        <w:rPr>
          <w:color w:val="000000" w:themeColor="text1"/>
          <w:sz w:val="24"/>
          <w:szCs w:val="24"/>
        </w:rPr>
        <w:t>IAN FAIRCLOUGH</w:t>
      </w:r>
    </w:p>
    <w:p w14:paraId="684E87C4" w14:textId="77777777" w:rsidR="00B43D5A" w:rsidRDefault="00B43D5A" w:rsidP="006C2D86">
      <w:pPr>
        <w:rPr>
          <w:color w:val="000000" w:themeColor="text1"/>
          <w:sz w:val="24"/>
          <w:szCs w:val="24"/>
        </w:rPr>
      </w:pPr>
    </w:p>
    <w:p w14:paraId="5695A703" w14:textId="01B4F386" w:rsidR="00B43D5A" w:rsidRDefault="00B43D5A" w:rsidP="006C2D8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THE PEMBERTON GLASS CUP</w:t>
      </w:r>
      <w:r w:rsidR="008D4492">
        <w:rPr>
          <w:color w:val="000000" w:themeColor="text1"/>
          <w:sz w:val="24"/>
          <w:szCs w:val="24"/>
        </w:rPr>
        <w:t xml:space="preserve">                  BEST EXHIBIT IN FLOWER SECTION                   ANDREW MOAKES</w:t>
      </w:r>
    </w:p>
    <w:p w14:paraId="2F8E6F4B" w14:textId="77777777" w:rsidR="00E17E3A" w:rsidRDefault="00E17E3A" w:rsidP="006C2D86">
      <w:pPr>
        <w:rPr>
          <w:color w:val="000000" w:themeColor="text1"/>
          <w:sz w:val="24"/>
          <w:szCs w:val="24"/>
        </w:rPr>
      </w:pPr>
    </w:p>
    <w:p w14:paraId="5519CA23" w14:textId="5ECD3B77" w:rsidR="00E17E3A" w:rsidRDefault="00E17E3A" w:rsidP="006C2D8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THE BANKSIAN MEDAL                             </w:t>
      </w:r>
      <w:r w:rsidR="00A62510">
        <w:rPr>
          <w:color w:val="000000" w:themeColor="text1"/>
          <w:sz w:val="24"/>
          <w:szCs w:val="24"/>
        </w:rPr>
        <w:t>MOST POINTS ACROSS SECTIONS 1&amp;2             IAN FAIRCLOUGH</w:t>
      </w:r>
    </w:p>
    <w:p w14:paraId="78D12304" w14:textId="77777777" w:rsidR="00B00AB9" w:rsidRDefault="00B00AB9" w:rsidP="006C2D86">
      <w:pPr>
        <w:rPr>
          <w:color w:val="000000" w:themeColor="text1"/>
          <w:sz w:val="24"/>
          <w:szCs w:val="24"/>
        </w:rPr>
      </w:pPr>
    </w:p>
    <w:p w14:paraId="5187E96B" w14:textId="1B26D67C" w:rsidR="00B00AB9" w:rsidRDefault="00B00AB9" w:rsidP="006C2D8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THE SOCIETY MEDAL                                 FOR MOST POINTS IN FLOWER SECTION</w:t>
      </w:r>
      <w:r w:rsidR="002B1134">
        <w:rPr>
          <w:color w:val="000000" w:themeColor="text1"/>
          <w:sz w:val="24"/>
          <w:szCs w:val="24"/>
        </w:rPr>
        <w:t xml:space="preserve">         CHRIS NIGHTINGALE</w:t>
      </w:r>
    </w:p>
    <w:p w14:paraId="453F0B19" w14:textId="77777777" w:rsidR="002B1134" w:rsidRDefault="002B1134" w:rsidP="006C2D86">
      <w:pPr>
        <w:rPr>
          <w:color w:val="000000" w:themeColor="text1"/>
          <w:sz w:val="24"/>
          <w:szCs w:val="24"/>
        </w:rPr>
      </w:pPr>
    </w:p>
    <w:p w14:paraId="03CAFCE7" w14:textId="7DD0D04C" w:rsidR="002B1134" w:rsidRDefault="002B1134" w:rsidP="006C2D8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DAHLIA SOCIETY SILVER MEDAL</w:t>
      </w:r>
      <w:r w:rsidR="004010FD">
        <w:rPr>
          <w:color w:val="000000" w:themeColor="text1"/>
          <w:sz w:val="24"/>
          <w:szCs w:val="24"/>
        </w:rPr>
        <w:t xml:space="preserve">             BEST EXHIBIT IN DAHLIA CLASSES                      </w:t>
      </w:r>
      <w:r w:rsidR="00CA5BD5">
        <w:rPr>
          <w:color w:val="000000" w:themeColor="text1"/>
          <w:sz w:val="24"/>
          <w:szCs w:val="24"/>
        </w:rPr>
        <w:t>PAUL SPEAKMAN</w:t>
      </w:r>
    </w:p>
    <w:p w14:paraId="3582159F" w14:textId="77777777" w:rsidR="00CA5BD5" w:rsidRDefault="00CA5BD5" w:rsidP="006C2D86">
      <w:pPr>
        <w:rPr>
          <w:color w:val="000000" w:themeColor="text1"/>
          <w:sz w:val="24"/>
          <w:szCs w:val="24"/>
        </w:rPr>
      </w:pPr>
    </w:p>
    <w:p w14:paraId="1FEAE594" w14:textId="2B73361C" w:rsidR="00CA5BD5" w:rsidRDefault="00CA5BD5" w:rsidP="006C2D8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DAHLIA SOCIETY BRONZE MEDAL</w:t>
      </w:r>
      <w:r w:rsidR="00C14C21">
        <w:rPr>
          <w:color w:val="000000" w:themeColor="text1"/>
          <w:sz w:val="24"/>
          <w:szCs w:val="24"/>
        </w:rPr>
        <w:t xml:space="preserve">          2</w:t>
      </w:r>
      <w:r w:rsidR="00C14C21" w:rsidRPr="00C14C21">
        <w:rPr>
          <w:color w:val="000000" w:themeColor="text1"/>
          <w:sz w:val="24"/>
          <w:szCs w:val="24"/>
          <w:vertAlign w:val="superscript"/>
        </w:rPr>
        <w:t>ND</w:t>
      </w:r>
      <w:r w:rsidR="00C14C21">
        <w:rPr>
          <w:color w:val="000000" w:themeColor="text1"/>
          <w:sz w:val="24"/>
          <w:szCs w:val="24"/>
        </w:rPr>
        <w:t xml:space="preserve"> BEST EXHIBIT IN DAHLIA CLASSES               </w:t>
      </w:r>
      <w:r w:rsidR="000476E8">
        <w:rPr>
          <w:color w:val="000000" w:themeColor="text1"/>
          <w:sz w:val="24"/>
          <w:szCs w:val="24"/>
        </w:rPr>
        <w:t xml:space="preserve"> MICK COOPER</w:t>
      </w:r>
    </w:p>
    <w:p w14:paraId="6C7FBC19" w14:textId="77777777" w:rsidR="000476E8" w:rsidRDefault="000476E8" w:rsidP="006C2D86">
      <w:pPr>
        <w:rPr>
          <w:color w:val="000000" w:themeColor="text1"/>
          <w:sz w:val="24"/>
          <w:szCs w:val="24"/>
        </w:rPr>
      </w:pPr>
    </w:p>
    <w:p w14:paraId="2CFA1426" w14:textId="40AAF00C" w:rsidR="000476E8" w:rsidRDefault="000476E8" w:rsidP="006C2D8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ALAN LOWE TROPHY</w:t>
      </w:r>
      <w:r w:rsidR="005E23E9">
        <w:rPr>
          <w:color w:val="000000" w:themeColor="text1"/>
          <w:sz w:val="24"/>
          <w:szCs w:val="24"/>
        </w:rPr>
        <w:t xml:space="preserve">                                MOST POINTS IN DOMESTIC </w:t>
      </w:r>
      <w:r w:rsidR="00D668DB">
        <w:rPr>
          <w:color w:val="000000" w:themeColor="text1"/>
          <w:sz w:val="24"/>
          <w:szCs w:val="24"/>
        </w:rPr>
        <w:t>SE</w:t>
      </w:r>
      <w:r w:rsidR="005E23E9">
        <w:rPr>
          <w:color w:val="000000" w:themeColor="text1"/>
          <w:sz w:val="24"/>
          <w:szCs w:val="24"/>
        </w:rPr>
        <w:t>CTION               KEITH WILLIAMS</w:t>
      </w:r>
    </w:p>
    <w:p w14:paraId="0D175864" w14:textId="77777777" w:rsidR="005E23E9" w:rsidRDefault="005E23E9" w:rsidP="006C2D86">
      <w:pPr>
        <w:rPr>
          <w:color w:val="000000" w:themeColor="text1"/>
          <w:sz w:val="24"/>
          <w:szCs w:val="24"/>
        </w:rPr>
      </w:pPr>
    </w:p>
    <w:p w14:paraId="3ED0555B" w14:textId="1FB91947" w:rsidR="005E23E9" w:rsidRDefault="00286F36" w:rsidP="006C2D8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M.MORTON SHIELD                                  </w:t>
      </w:r>
      <w:r w:rsidR="00D21CC5">
        <w:rPr>
          <w:color w:val="000000" w:themeColor="text1"/>
          <w:sz w:val="24"/>
          <w:szCs w:val="24"/>
        </w:rPr>
        <w:t>BEST EXHIBIT IN DOMESTIC SECTION                CH</w:t>
      </w:r>
      <w:r w:rsidR="008C64C2">
        <w:rPr>
          <w:color w:val="000000" w:themeColor="text1"/>
          <w:sz w:val="24"/>
          <w:szCs w:val="24"/>
        </w:rPr>
        <w:t>RISTINE BURROWS</w:t>
      </w:r>
    </w:p>
    <w:p w14:paraId="239B1E55" w14:textId="77777777" w:rsidR="008C64C2" w:rsidRDefault="008C64C2" w:rsidP="006C2D86">
      <w:pPr>
        <w:rPr>
          <w:color w:val="000000" w:themeColor="text1"/>
          <w:sz w:val="24"/>
          <w:szCs w:val="24"/>
        </w:rPr>
      </w:pPr>
    </w:p>
    <w:p w14:paraId="16644D2C" w14:textId="2A43DF66" w:rsidR="008C64C2" w:rsidRDefault="008C64C2" w:rsidP="006C2D8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THE GOLDEN DAYS SHIELD                      </w:t>
      </w:r>
      <w:r w:rsidR="001D0864">
        <w:rPr>
          <w:color w:val="000000" w:themeColor="text1"/>
          <w:sz w:val="24"/>
          <w:szCs w:val="24"/>
        </w:rPr>
        <w:t>MOST POINTS IN PHOTOGRAPHY                       LES MOORE</w:t>
      </w:r>
    </w:p>
    <w:p w14:paraId="4C77BE57" w14:textId="77777777" w:rsidR="001D0864" w:rsidRDefault="001D0864" w:rsidP="006C2D86">
      <w:pPr>
        <w:rPr>
          <w:color w:val="000000" w:themeColor="text1"/>
          <w:sz w:val="24"/>
          <w:szCs w:val="24"/>
        </w:rPr>
      </w:pPr>
    </w:p>
    <w:p w14:paraId="7CB880A5" w14:textId="1048EC21" w:rsidR="001D0864" w:rsidRDefault="00BD0209" w:rsidP="006C2D8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WIGAN OBSERVER TROPHY                     </w:t>
      </w:r>
      <w:r w:rsidR="00161DBD">
        <w:rPr>
          <w:color w:val="000000" w:themeColor="text1"/>
          <w:sz w:val="24"/>
          <w:szCs w:val="24"/>
        </w:rPr>
        <w:t>BEST EXHIBIT IN PHOTOGRAPHY                        LES MOORE</w:t>
      </w:r>
    </w:p>
    <w:p w14:paraId="440F920E" w14:textId="77777777" w:rsidR="00161DBD" w:rsidRDefault="00161DBD" w:rsidP="006C2D86">
      <w:pPr>
        <w:rPr>
          <w:color w:val="000000" w:themeColor="text1"/>
          <w:sz w:val="24"/>
          <w:szCs w:val="24"/>
        </w:rPr>
      </w:pPr>
    </w:p>
    <w:p w14:paraId="057F56E9" w14:textId="20C6A177" w:rsidR="00161DBD" w:rsidRDefault="00062192" w:rsidP="006C2D8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THE RIGBY CUP                                          MOST POINTS IN CHILDRENS SECTION</w:t>
      </w:r>
      <w:r w:rsidR="009F4B78">
        <w:rPr>
          <w:color w:val="000000" w:themeColor="text1"/>
          <w:sz w:val="24"/>
          <w:szCs w:val="24"/>
        </w:rPr>
        <w:t xml:space="preserve">              NORAH SANDERS</w:t>
      </w:r>
    </w:p>
    <w:p w14:paraId="7D0A24E1" w14:textId="77777777" w:rsidR="009F4B78" w:rsidRDefault="009F4B78" w:rsidP="006C2D86">
      <w:pPr>
        <w:rPr>
          <w:color w:val="000000" w:themeColor="text1"/>
          <w:sz w:val="24"/>
          <w:szCs w:val="24"/>
        </w:rPr>
      </w:pPr>
    </w:p>
    <w:p w14:paraId="700BAC3A" w14:textId="5F85EC81" w:rsidR="009F4B78" w:rsidRDefault="009F4B78" w:rsidP="006C2D8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EILEEN LONGMORE TROPHY                   </w:t>
      </w:r>
      <w:r w:rsidR="00F96D53">
        <w:rPr>
          <w:color w:val="000000" w:themeColor="text1"/>
          <w:sz w:val="24"/>
          <w:szCs w:val="24"/>
        </w:rPr>
        <w:t xml:space="preserve">MOST POINTS ACROSS SECTIONS </w:t>
      </w:r>
      <w:r w:rsidR="00787D42">
        <w:rPr>
          <w:color w:val="000000" w:themeColor="text1"/>
          <w:sz w:val="24"/>
          <w:szCs w:val="24"/>
        </w:rPr>
        <w:t xml:space="preserve">9A &amp;9B        </w:t>
      </w:r>
      <w:r w:rsidR="005D0625">
        <w:rPr>
          <w:color w:val="000000" w:themeColor="text1"/>
          <w:sz w:val="24"/>
          <w:szCs w:val="24"/>
        </w:rPr>
        <w:t>CHARLIE HALTON</w:t>
      </w:r>
    </w:p>
    <w:p w14:paraId="308787A2" w14:textId="77777777" w:rsidR="005D0625" w:rsidRDefault="005D0625" w:rsidP="006C2D86">
      <w:pPr>
        <w:rPr>
          <w:color w:val="000000" w:themeColor="text1"/>
          <w:sz w:val="24"/>
          <w:szCs w:val="24"/>
        </w:rPr>
      </w:pPr>
    </w:p>
    <w:p w14:paraId="597599A1" w14:textId="16EA2AEA" w:rsidR="005D0625" w:rsidRDefault="005D0625" w:rsidP="006C2D8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DOROTHY NIGHTINGALE </w:t>
      </w:r>
      <w:r w:rsidR="00674319">
        <w:rPr>
          <w:color w:val="000000" w:themeColor="text1"/>
          <w:sz w:val="24"/>
          <w:szCs w:val="24"/>
        </w:rPr>
        <w:t xml:space="preserve">SHIELD            OPEN TO ALL </w:t>
      </w:r>
      <w:r w:rsidR="003B399B">
        <w:rPr>
          <w:color w:val="000000" w:themeColor="text1"/>
          <w:sz w:val="24"/>
          <w:szCs w:val="24"/>
        </w:rPr>
        <w:t xml:space="preserve">ALLOTMENT AND </w:t>
      </w:r>
      <w:r w:rsidR="00FA7D77">
        <w:rPr>
          <w:color w:val="000000" w:themeColor="text1"/>
          <w:sz w:val="24"/>
          <w:szCs w:val="24"/>
        </w:rPr>
        <w:t xml:space="preserve">                        </w:t>
      </w:r>
      <w:r w:rsidR="00891EDA">
        <w:rPr>
          <w:color w:val="000000" w:themeColor="text1"/>
          <w:sz w:val="24"/>
          <w:szCs w:val="24"/>
        </w:rPr>
        <w:t>WALLNUT AVENUE</w:t>
      </w:r>
    </w:p>
    <w:p w14:paraId="7DDFDD02" w14:textId="4F18DC8C" w:rsidR="003B399B" w:rsidRDefault="003B399B" w:rsidP="006C2D8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INTERSOCIETY SHIELD                              </w:t>
      </w:r>
      <w:r w:rsidR="00107B5D">
        <w:rPr>
          <w:color w:val="000000" w:themeColor="text1"/>
          <w:sz w:val="24"/>
          <w:szCs w:val="24"/>
        </w:rPr>
        <w:t xml:space="preserve">GARDEN CLUBS                                           </w:t>
      </w:r>
      <w:r w:rsidR="00891EDA">
        <w:rPr>
          <w:color w:val="000000" w:themeColor="text1"/>
          <w:sz w:val="24"/>
          <w:szCs w:val="24"/>
        </w:rPr>
        <w:t xml:space="preserve">   ALLOTMENTASSOCIA</w:t>
      </w:r>
      <w:r w:rsidR="00EB0837">
        <w:rPr>
          <w:color w:val="000000" w:themeColor="text1"/>
          <w:sz w:val="24"/>
          <w:szCs w:val="24"/>
        </w:rPr>
        <w:t>TION</w:t>
      </w:r>
      <w:r w:rsidR="00107B5D">
        <w:rPr>
          <w:color w:val="000000" w:themeColor="text1"/>
          <w:sz w:val="24"/>
          <w:szCs w:val="24"/>
        </w:rPr>
        <w:t xml:space="preserve">          </w:t>
      </w:r>
    </w:p>
    <w:p w14:paraId="33A459F6" w14:textId="77777777" w:rsidR="00107B5D" w:rsidRDefault="00107B5D" w:rsidP="006C2D86">
      <w:pPr>
        <w:rPr>
          <w:color w:val="000000" w:themeColor="text1"/>
          <w:sz w:val="24"/>
          <w:szCs w:val="24"/>
        </w:rPr>
      </w:pPr>
    </w:p>
    <w:p w14:paraId="21FC8DBE" w14:textId="7BB738F6" w:rsidR="00107B5D" w:rsidRDefault="008C085D" w:rsidP="006C2D8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MANOR HOUSE CARPET SHIELD            BEST EXHIBIT IN ARTS </w:t>
      </w:r>
      <w:r w:rsidR="006F3E64">
        <w:rPr>
          <w:color w:val="000000" w:themeColor="text1"/>
          <w:sz w:val="24"/>
          <w:szCs w:val="24"/>
        </w:rPr>
        <w:t>AND CRAFTS                    KAREN LLOYD</w:t>
      </w:r>
    </w:p>
    <w:p w14:paraId="04DA2421" w14:textId="77777777" w:rsidR="006F3E64" w:rsidRDefault="006F3E64" w:rsidP="006C2D86">
      <w:pPr>
        <w:rPr>
          <w:color w:val="000000" w:themeColor="text1"/>
          <w:sz w:val="24"/>
          <w:szCs w:val="24"/>
        </w:rPr>
      </w:pPr>
    </w:p>
    <w:p w14:paraId="0F2A7747" w14:textId="2D2F2E2B" w:rsidR="00734518" w:rsidRDefault="00734518" w:rsidP="006C2D8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THE PARISH COUNCIL SHIE</w:t>
      </w:r>
      <w:r w:rsidR="00E75145">
        <w:rPr>
          <w:color w:val="000000" w:themeColor="text1"/>
          <w:sz w:val="24"/>
          <w:szCs w:val="24"/>
        </w:rPr>
        <w:t>LD                 WINNER OF CLASS 62                                            NICOLE LONGMORE</w:t>
      </w:r>
    </w:p>
    <w:p w14:paraId="7061A676" w14:textId="77777777" w:rsidR="0016631D" w:rsidRDefault="0016631D" w:rsidP="006C2D86">
      <w:pPr>
        <w:rPr>
          <w:color w:val="000000" w:themeColor="text1"/>
          <w:sz w:val="24"/>
          <w:szCs w:val="24"/>
        </w:rPr>
      </w:pPr>
    </w:p>
    <w:p w14:paraId="2EC20BCF" w14:textId="5CE1932A" w:rsidR="0016631D" w:rsidRDefault="0016631D" w:rsidP="006C2D8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THE ROGER HAYES TROPHY                    WINNER OF CLASS 63                                            </w:t>
      </w:r>
      <w:r w:rsidR="005C2843">
        <w:rPr>
          <w:color w:val="000000" w:themeColor="text1"/>
          <w:sz w:val="24"/>
          <w:szCs w:val="24"/>
        </w:rPr>
        <w:t>JEAN HAYES</w:t>
      </w:r>
    </w:p>
    <w:p w14:paraId="6EFDAC08" w14:textId="77777777" w:rsidR="005C2843" w:rsidRDefault="005C2843" w:rsidP="006C2D86">
      <w:pPr>
        <w:rPr>
          <w:color w:val="000000" w:themeColor="text1"/>
          <w:sz w:val="24"/>
          <w:szCs w:val="24"/>
        </w:rPr>
      </w:pPr>
    </w:p>
    <w:p w14:paraId="4ADCC38A" w14:textId="6FA91C00" w:rsidR="005C2843" w:rsidRDefault="004E4F4F" w:rsidP="006C2D8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ON BEHALF OF SPC                                   BEST PLOT WINNER AT </w:t>
      </w:r>
      <w:r w:rsidR="00507152">
        <w:rPr>
          <w:color w:val="000000" w:themeColor="text1"/>
          <w:sz w:val="24"/>
          <w:szCs w:val="24"/>
        </w:rPr>
        <w:t>FF ALLOTMENTS           SHAUN BOYLE</w:t>
      </w:r>
    </w:p>
    <w:p w14:paraId="41838F37" w14:textId="77777777" w:rsidR="00507152" w:rsidRDefault="00507152" w:rsidP="006C2D86">
      <w:pPr>
        <w:rPr>
          <w:color w:val="000000" w:themeColor="text1"/>
          <w:sz w:val="24"/>
          <w:szCs w:val="24"/>
        </w:rPr>
      </w:pPr>
    </w:p>
    <w:p w14:paraId="5240ECF0" w14:textId="192D8CCF" w:rsidR="00507152" w:rsidRDefault="00975C6E" w:rsidP="006C2D8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  <w:proofErr w:type="gramStart"/>
      <w:r>
        <w:rPr>
          <w:color w:val="000000" w:themeColor="text1"/>
          <w:sz w:val="24"/>
          <w:szCs w:val="24"/>
        </w:rPr>
        <w:t xml:space="preserve">“  </w:t>
      </w:r>
      <w:proofErr w:type="gramEnd"/>
      <w:r>
        <w:rPr>
          <w:color w:val="000000" w:themeColor="text1"/>
          <w:sz w:val="24"/>
          <w:szCs w:val="24"/>
        </w:rPr>
        <w:t xml:space="preserve">   </w:t>
      </w:r>
      <w:proofErr w:type="gramStart"/>
      <w:r>
        <w:rPr>
          <w:color w:val="000000" w:themeColor="text1"/>
          <w:sz w:val="24"/>
          <w:szCs w:val="24"/>
        </w:rPr>
        <w:t xml:space="preserve">   “</w:t>
      </w:r>
      <w:proofErr w:type="gramEnd"/>
      <w:r>
        <w:rPr>
          <w:color w:val="000000" w:themeColor="text1"/>
          <w:sz w:val="24"/>
          <w:szCs w:val="24"/>
        </w:rPr>
        <w:t xml:space="preserve">             </w:t>
      </w:r>
      <w:proofErr w:type="gramStart"/>
      <w:r>
        <w:rPr>
          <w:color w:val="000000" w:themeColor="text1"/>
          <w:sz w:val="24"/>
          <w:szCs w:val="24"/>
        </w:rPr>
        <w:t xml:space="preserve">   “</w:t>
      </w:r>
      <w:proofErr w:type="gramEnd"/>
      <w:r>
        <w:rPr>
          <w:color w:val="000000" w:themeColor="text1"/>
          <w:sz w:val="24"/>
          <w:szCs w:val="24"/>
        </w:rPr>
        <w:t xml:space="preserve">                                      2</w:t>
      </w:r>
      <w:r w:rsidR="002649AE" w:rsidRPr="002649AE">
        <w:rPr>
          <w:color w:val="000000" w:themeColor="text1"/>
          <w:sz w:val="24"/>
          <w:szCs w:val="24"/>
          <w:vertAlign w:val="superscript"/>
        </w:rPr>
        <w:t>nd</w:t>
      </w:r>
      <w:r w:rsidR="002649AE">
        <w:rPr>
          <w:color w:val="000000" w:themeColor="text1"/>
          <w:sz w:val="24"/>
          <w:szCs w:val="24"/>
        </w:rPr>
        <w:t xml:space="preserve"> BES</w:t>
      </w:r>
      <w:r w:rsidR="001C3713">
        <w:rPr>
          <w:color w:val="000000" w:themeColor="text1"/>
          <w:sz w:val="24"/>
          <w:szCs w:val="24"/>
        </w:rPr>
        <w:t xml:space="preserve">T PLOT JOINT WINNERS                 </w:t>
      </w:r>
      <w:r w:rsidR="00BF47E8">
        <w:rPr>
          <w:color w:val="000000" w:themeColor="text1"/>
          <w:sz w:val="24"/>
          <w:szCs w:val="24"/>
        </w:rPr>
        <w:t xml:space="preserve">         </w:t>
      </w:r>
      <w:r w:rsidR="00B91EEB">
        <w:rPr>
          <w:color w:val="000000" w:themeColor="text1"/>
          <w:sz w:val="24"/>
          <w:szCs w:val="24"/>
        </w:rPr>
        <w:t xml:space="preserve"> </w:t>
      </w:r>
      <w:r w:rsidR="007A3939">
        <w:rPr>
          <w:color w:val="000000" w:themeColor="text1"/>
          <w:sz w:val="24"/>
          <w:szCs w:val="24"/>
        </w:rPr>
        <w:t>N</w:t>
      </w:r>
      <w:r w:rsidR="00B91EEB">
        <w:rPr>
          <w:color w:val="000000" w:themeColor="text1"/>
          <w:sz w:val="24"/>
          <w:szCs w:val="24"/>
        </w:rPr>
        <w:t>&amp; J</w:t>
      </w:r>
      <w:r w:rsidR="007A3939">
        <w:rPr>
          <w:color w:val="000000" w:themeColor="text1"/>
          <w:sz w:val="24"/>
          <w:szCs w:val="24"/>
        </w:rPr>
        <w:t>. ASHCROFT</w:t>
      </w:r>
    </w:p>
    <w:p w14:paraId="7AB02973" w14:textId="588029C4" w:rsidR="00735A8F" w:rsidRDefault="00735A8F" w:rsidP="006C2D8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J&amp;L. </w:t>
      </w:r>
      <w:r w:rsidR="003F6F8B">
        <w:rPr>
          <w:color w:val="000000" w:themeColor="text1"/>
          <w:sz w:val="24"/>
          <w:szCs w:val="24"/>
        </w:rPr>
        <w:t>ASTBURY</w:t>
      </w:r>
    </w:p>
    <w:p w14:paraId="6FF41B56" w14:textId="791B50C1" w:rsidR="003F6F8B" w:rsidRDefault="00A57DA2" w:rsidP="006C2D8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  <w:proofErr w:type="gramStart"/>
      <w:r>
        <w:rPr>
          <w:color w:val="000000" w:themeColor="text1"/>
          <w:sz w:val="24"/>
          <w:szCs w:val="24"/>
        </w:rPr>
        <w:t xml:space="preserve">“  </w:t>
      </w:r>
      <w:proofErr w:type="gramEnd"/>
      <w:r>
        <w:rPr>
          <w:color w:val="000000" w:themeColor="text1"/>
          <w:sz w:val="24"/>
          <w:szCs w:val="24"/>
        </w:rPr>
        <w:t xml:space="preserve">   </w:t>
      </w:r>
      <w:proofErr w:type="gramStart"/>
      <w:r>
        <w:rPr>
          <w:color w:val="000000" w:themeColor="text1"/>
          <w:sz w:val="24"/>
          <w:szCs w:val="24"/>
        </w:rPr>
        <w:t xml:space="preserve">   “</w:t>
      </w:r>
      <w:proofErr w:type="gramEnd"/>
      <w:r>
        <w:rPr>
          <w:color w:val="000000" w:themeColor="text1"/>
          <w:sz w:val="24"/>
          <w:szCs w:val="24"/>
        </w:rPr>
        <w:t xml:space="preserve">            </w:t>
      </w:r>
      <w:proofErr w:type="gramStart"/>
      <w:r>
        <w:rPr>
          <w:color w:val="000000" w:themeColor="text1"/>
          <w:sz w:val="24"/>
          <w:szCs w:val="24"/>
        </w:rPr>
        <w:t xml:space="preserve">   “</w:t>
      </w:r>
      <w:proofErr w:type="gramEnd"/>
      <w:r>
        <w:rPr>
          <w:color w:val="000000" w:themeColor="text1"/>
          <w:sz w:val="24"/>
          <w:szCs w:val="24"/>
        </w:rPr>
        <w:t xml:space="preserve">                                   </w:t>
      </w:r>
      <w:r w:rsidR="00E752B3">
        <w:rPr>
          <w:color w:val="000000" w:themeColor="text1"/>
          <w:sz w:val="24"/>
          <w:szCs w:val="24"/>
        </w:rPr>
        <w:t xml:space="preserve">  </w:t>
      </w:r>
      <w:r>
        <w:rPr>
          <w:color w:val="000000" w:themeColor="text1"/>
          <w:sz w:val="24"/>
          <w:szCs w:val="24"/>
        </w:rPr>
        <w:t xml:space="preserve">  </w:t>
      </w:r>
      <w:r w:rsidR="00E752B3">
        <w:rPr>
          <w:color w:val="000000" w:themeColor="text1"/>
          <w:sz w:val="24"/>
          <w:szCs w:val="24"/>
        </w:rPr>
        <w:t>3</w:t>
      </w:r>
      <w:proofErr w:type="gramStart"/>
      <w:r w:rsidR="00E752B3" w:rsidRPr="00E752B3">
        <w:rPr>
          <w:color w:val="000000" w:themeColor="text1"/>
          <w:sz w:val="24"/>
          <w:szCs w:val="24"/>
          <w:vertAlign w:val="superscript"/>
        </w:rPr>
        <w:t>RD</w:t>
      </w:r>
      <w:r w:rsidR="00E752B3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</w:t>
      </w:r>
      <w:r w:rsidR="00E752B3">
        <w:rPr>
          <w:color w:val="000000" w:themeColor="text1"/>
          <w:sz w:val="24"/>
          <w:szCs w:val="24"/>
        </w:rPr>
        <w:t>BEST</w:t>
      </w:r>
      <w:proofErr w:type="gramEnd"/>
      <w:r w:rsidR="00E752B3">
        <w:rPr>
          <w:color w:val="000000" w:themeColor="text1"/>
          <w:sz w:val="24"/>
          <w:szCs w:val="24"/>
        </w:rPr>
        <w:t xml:space="preserve"> PLOT JOINT WINNERS                </w:t>
      </w:r>
      <w:r w:rsidR="00BF47E8">
        <w:rPr>
          <w:color w:val="000000" w:themeColor="text1"/>
          <w:sz w:val="24"/>
          <w:szCs w:val="24"/>
        </w:rPr>
        <w:t xml:space="preserve">          </w:t>
      </w:r>
      <w:r w:rsidR="00E752B3">
        <w:rPr>
          <w:color w:val="000000" w:themeColor="text1"/>
          <w:sz w:val="24"/>
          <w:szCs w:val="24"/>
        </w:rPr>
        <w:t xml:space="preserve"> </w:t>
      </w:r>
      <w:r w:rsidR="00300466">
        <w:rPr>
          <w:color w:val="000000" w:themeColor="text1"/>
          <w:sz w:val="24"/>
          <w:szCs w:val="24"/>
        </w:rPr>
        <w:t>KEVIN EDDEN</w:t>
      </w:r>
    </w:p>
    <w:p w14:paraId="4D931465" w14:textId="16747581" w:rsidR="00273C79" w:rsidRDefault="00300466" w:rsidP="006C2D8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BF47E8">
        <w:rPr>
          <w:color w:val="000000" w:themeColor="text1"/>
          <w:sz w:val="24"/>
          <w:szCs w:val="24"/>
        </w:rPr>
        <w:t xml:space="preserve">          </w:t>
      </w:r>
      <w:r>
        <w:rPr>
          <w:color w:val="000000" w:themeColor="text1"/>
          <w:sz w:val="24"/>
          <w:szCs w:val="24"/>
        </w:rPr>
        <w:t xml:space="preserve"> </w:t>
      </w:r>
      <w:r w:rsidR="00273C79">
        <w:rPr>
          <w:color w:val="000000" w:themeColor="text1"/>
          <w:sz w:val="24"/>
          <w:szCs w:val="24"/>
        </w:rPr>
        <w:t>M&amp;L. DICKINSON</w:t>
      </w:r>
    </w:p>
    <w:p w14:paraId="08063B28" w14:textId="2E911DF2" w:rsidR="00273C79" w:rsidRDefault="00AC193F" w:rsidP="006C2D8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ANDREW MOAKES SHIELD</w:t>
      </w:r>
      <w:r w:rsidR="00BF47E8">
        <w:rPr>
          <w:color w:val="000000" w:themeColor="text1"/>
          <w:sz w:val="24"/>
          <w:szCs w:val="24"/>
        </w:rPr>
        <w:t xml:space="preserve">                       BEST KEPT RAISED BED                                          </w:t>
      </w:r>
      <w:r w:rsidR="00896880">
        <w:rPr>
          <w:color w:val="000000" w:themeColor="text1"/>
          <w:sz w:val="24"/>
          <w:szCs w:val="24"/>
        </w:rPr>
        <w:t>HARRY JUMP</w:t>
      </w:r>
    </w:p>
    <w:p w14:paraId="19DF005A" w14:textId="77777777" w:rsidR="00896880" w:rsidRDefault="00896880" w:rsidP="006C2D86">
      <w:pPr>
        <w:rPr>
          <w:color w:val="000000" w:themeColor="text1"/>
          <w:sz w:val="24"/>
          <w:szCs w:val="24"/>
        </w:rPr>
      </w:pPr>
    </w:p>
    <w:p w14:paraId="4A327521" w14:textId="2E934C26" w:rsidR="00896880" w:rsidRDefault="00896880" w:rsidP="006C2D8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MOST IMPROVED PL</w:t>
      </w:r>
      <w:r w:rsidR="00316AD4">
        <w:rPr>
          <w:color w:val="000000" w:themeColor="text1"/>
          <w:sz w:val="24"/>
          <w:szCs w:val="24"/>
        </w:rPr>
        <w:t>OT                            CIRTIFICATE                                                              MIKE MCNIGHT</w:t>
      </w:r>
    </w:p>
    <w:p w14:paraId="13B71922" w14:textId="77777777" w:rsidR="00653206" w:rsidRDefault="00653206" w:rsidP="006C2D86">
      <w:pPr>
        <w:rPr>
          <w:color w:val="000000" w:themeColor="text1"/>
          <w:sz w:val="24"/>
          <w:szCs w:val="24"/>
        </w:rPr>
      </w:pPr>
    </w:p>
    <w:p w14:paraId="1E9DDCF1" w14:textId="4C1D1006" w:rsidR="00D403D3" w:rsidRDefault="00653206" w:rsidP="006C2D8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BEST NEWCOMER                                      CERTIFICATE                                                          </w:t>
      </w:r>
      <w:r w:rsidR="00072064">
        <w:rPr>
          <w:color w:val="000000" w:themeColor="text1"/>
          <w:sz w:val="24"/>
          <w:szCs w:val="24"/>
        </w:rPr>
        <w:t xml:space="preserve">   C&amp;E. WARRINGTON</w:t>
      </w:r>
    </w:p>
    <w:p w14:paraId="41EF09E5" w14:textId="46B60F27" w:rsidR="004F756F" w:rsidRDefault="002F0CA9" w:rsidP="006C2D8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(page 6)</w:t>
      </w:r>
    </w:p>
    <w:p w14:paraId="4B31B224" w14:textId="77777777" w:rsidR="00060556" w:rsidRDefault="00060556" w:rsidP="006C2D86">
      <w:pPr>
        <w:rPr>
          <w:color w:val="000000" w:themeColor="text1"/>
          <w:sz w:val="24"/>
          <w:szCs w:val="24"/>
        </w:rPr>
      </w:pPr>
    </w:p>
    <w:p w14:paraId="30E5F4DA" w14:textId="77777777" w:rsidR="00060556" w:rsidRDefault="00060556" w:rsidP="006C2D86">
      <w:pPr>
        <w:rPr>
          <w:color w:val="000000" w:themeColor="text1"/>
          <w:sz w:val="24"/>
          <w:szCs w:val="24"/>
        </w:rPr>
      </w:pPr>
    </w:p>
    <w:p w14:paraId="2A31FE45" w14:textId="26FA8FFB" w:rsidR="00090C4A" w:rsidRDefault="003470FD" w:rsidP="006C2D86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24"/>
          <w:szCs w:val="24"/>
        </w:rPr>
        <w:lastRenderedPageBreak/>
        <w:t xml:space="preserve">                                                                      </w:t>
      </w:r>
      <w:r w:rsidR="00DB7364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 </w:t>
      </w:r>
      <w:r w:rsidR="00DB7364">
        <w:rPr>
          <w:color w:val="000000" w:themeColor="text1"/>
          <w:sz w:val="32"/>
          <w:szCs w:val="32"/>
        </w:rPr>
        <w:t>SHOW TIMETABLE</w:t>
      </w:r>
    </w:p>
    <w:p w14:paraId="0BC232E5" w14:textId="653D2E21" w:rsidR="00B70DC5" w:rsidRDefault="00CF12E0" w:rsidP="006C2D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The hall will be open from 8am on the day of the show</w:t>
      </w:r>
      <w:r w:rsidR="00D84F06">
        <w:rPr>
          <w:color w:val="000000" w:themeColor="text1"/>
          <w:sz w:val="28"/>
          <w:szCs w:val="28"/>
        </w:rPr>
        <w:t xml:space="preserve"> for registration. Registration wil</w:t>
      </w:r>
      <w:r w:rsidR="005A7089">
        <w:rPr>
          <w:color w:val="000000" w:themeColor="text1"/>
          <w:sz w:val="28"/>
          <w:szCs w:val="28"/>
        </w:rPr>
        <w:t>l close at 10.45 am</w:t>
      </w:r>
      <w:r w:rsidR="00952B6D">
        <w:rPr>
          <w:color w:val="000000" w:themeColor="text1"/>
          <w:sz w:val="28"/>
          <w:szCs w:val="28"/>
        </w:rPr>
        <w:t>, ex</w:t>
      </w:r>
      <w:r w:rsidR="007F098D">
        <w:rPr>
          <w:color w:val="000000" w:themeColor="text1"/>
          <w:sz w:val="28"/>
          <w:szCs w:val="28"/>
        </w:rPr>
        <w:t>c</w:t>
      </w:r>
      <w:r w:rsidR="00952B6D">
        <w:rPr>
          <w:color w:val="000000" w:themeColor="text1"/>
          <w:sz w:val="28"/>
          <w:szCs w:val="28"/>
        </w:rPr>
        <w:t xml:space="preserve">ept for class 36 which will need to be registered </w:t>
      </w:r>
      <w:r w:rsidR="006D6A6D">
        <w:rPr>
          <w:color w:val="000000" w:themeColor="text1"/>
          <w:sz w:val="28"/>
          <w:szCs w:val="28"/>
        </w:rPr>
        <w:t>by 25</w:t>
      </w:r>
      <w:r w:rsidR="006D6A6D" w:rsidRPr="006D6A6D">
        <w:rPr>
          <w:color w:val="000000" w:themeColor="text1"/>
          <w:sz w:val="28"/>
          <w:szCs w:val="28"/>
          <w:vertAlign w:val="superscript"/>
        </w:rPr>
        <w:t>th</w:t>
      </w:r>
      <w:r w:rsidR="006D6A6D">
        <w:rPr>
          <w:color w:val="000000" w:themeColor="text1"/>
          <w:sz w:val="28"/>
          <w:szCs w:val="28"/>
        </w:rPr>
        <w:t xml:space="preserve"> July with the so</w:t>
      </w:r>
      <w:r w:rsidR="007F098D">
        <w:rPr>
          <w:color w:val="000000" w:themeColor="text1"/>
          <w:sz w:val="28"/>
          <w:szCs w:val="28"/>
        </w:rPr>
        <w:t>ciety’s secretary</w:t>
      </w:r>
      <w:r w:rsidR="00F42374">
        <w:rPr>
          <w:color w:val="000000" w:themeColor="text1"/>
          <w:sz w:val="28"/>
          <w:szCs w:val="28"/>
        </w:rPr>
        <w:t xml:space="preserve">; Eileen Longmore, </w:t>
      </w:r>
      <w:hyperlink r:id="rId13" w:history="1">
        <w:r w:rsidR="00FD45E0" w:rsidRPr="004032AF">
          <w:rPr>
            <w:rStyle w:val="Hyperlink"/>
            <w:sz w:val="28"/>
            <w:szCs w:val="28"/>
          </w:rPr>
          <w:t>longmoreeileen@gmail.com</w:t>
        </w:r>
      </w:hyperlink>
      <w:r w:rsidR="00FD45E0">
        <w:rPr>
          <w:color w:val="000000" w:themeColor="text1"/>
          <w:sz w:val="28"/>
          <w:szCs w:val="28"/>
        </w:rPr>
        <w:t xml:space="preserve"> 01257402</w:t>
      </w:r>
      <w:r w:rsidR="008A22E4">
        <w:rPr>
          <w:color w:val="000000" w:themeColor="text1"/>
          <w:sz w:val="28"/>
          <w:szCs w:val="28"/>
        </w:rPr>
        <w:t>097</w:t>
      </w:r>
    </w:p>
    <w:p w14:paraId="1339A059" w14:textId="64812E05" w:rsidR="008A22E4" w:rsidRDefault="008A22E4" w:rsidP="006C2D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Staging will be from 8.00am</w:t>
      </w:r>
      <w:r w:rsidR="00933EF5">
        <w:rPr>
          <w:color w:val="000000" w:themeColor="text1"/>
          <w:sz w:val="28"/>
          <w:szCs w:val="28"/>
        </w:rPr>
        <w:t xml:space="preserve"> to 11.00am by which time the hall must be cl</w:t>
      </w:r>
      <w:r w:rsidR="00B97C20">
        <w:rPr>
          <w:color w:val="000000" w:themeColor="text1"/>
          <w:sz w:val="28"/>
          <w:szCs w:val="28"/>
        </w:rPr>
        <w:t xml:space="preserve">eared for judging to proceed. </w:t>
      </w:r>
      <w:r w:rsidR="0072556D">
        <w:rPr>
          <w:color w:val="000000" w:themeColor="text1"/>
          <w:sz w:val="28"/>
          <w:szCs w:val="28"/>
        </w:rPr>
        <w:t>If you need any help and/or assistance</w:t>
      </w:r>
      <w:r w:rsidR="002F6677">
        <w:rPr>
          <w:color w:val="000000" w:themeColor="text1"/>
          <w:sz w:val="28"/>
          <w:szCs w:val="28"/>
        </w:rPr>
        <w:t xml:space="preserve"> please ask a steward or the help desk.</w:t>
      </w:r>
    </w:p>
    <w:p w14:paraId="112F2F2D" w14:textId="04A2821B" w:rsidR="002F6677" w:rsidRDefault="002F6677" w:rsidP="006C2D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Judging will take place </w:t>
      </w:r>
      <w:r w:rsidR="000F6C41">
        <w:rPr>
          <w:color w:val="000000" w:themeColor="text1"/>
          <w:sz w:val="28"/>
          <w:szCs w:val="28"/>
        </w:rPr>
        <w:t>from 11.00am to 1.00pm.</w:t>
      </w:r>
    </w:p>
    <w:p w14:paraId="07EB3944" w14:textId="4D843F3E" w:rsidR="000F6C41" w:rsidRDefault="000F6C41" w:rsidP="006C2D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The hall will be open to the public </w:t>
      </w:r>
      <w:r w:rsidR="00F17C35">
        <w:rPr>
          <w:color w:val="000000" w:themeColor="text1"/>
          <w:sz w:val="28"/>
          <w:szCs w:val="28"/>
        </w:rPr>
        <w:t xml:space="preserve">from 1.00pm onwards. Admission </w:t>
      </w:r>
      <w:r w:rsidR="00274EC6">
        <w:rPr>
          <w:color w:val="000000" w:themeColor="text1"/>
          <w:sz w:val="28"/>
          <w:szCs w:val="28"/>
        </w:rPr>
        <w:t xml:space="preserve">is by donation. </w:t>
      </w:r>
      <w:proofErr w:type="gramStart"/>
      <w:r w:rsidR="00274EC6">
        <w:rPr>
          <w:color w:val="000000" w:themeColor="text1"/>
          <w:sz w:val="28"/>
          <w:szCs w:val="28"/>
        </w:rPr>
        <w:t>Exhibitors</w:t>
      </w:r>
      <w:proofErr w:type="gramEnd"/>
      <w:r w:rsidR="00274EC6">
        <w:rPr>
          <w:color w:val="000000" w:themeColor="text1"/>
          <w:sz w:val="28"/>
          <w:szCs w:val="28"/>
        </w:rPr>
        <w:t xml:space="preserve"> ent</w:t>
      </w:r>
      <w:r w:rsidR="00EA2412">
        <w:rPr>
          <w:color w:val="000000" w:themeColor="text1"/>
          <w:sz w:val="28"/>
          <w:szCs w:val="28"/>
        </w:rPr>
        <w:t>ry is free.</w:t>
      </w:r>
    </w:p>
    <w:p w14:paraId="3D7719B5" w14:textId="28DE188F" w:rsidR="00EA2412" w:rsidRDefault="00EA2412" w:rsidP="006C2D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Prize presentation </w:t>
      </w:r>
      <w:r w:rsidR="004F5CA7">
        <w:rPr>
          <w:color w:val="000000" w:themeColor="text1"/>
          <w:sz w:val="28"/>
          <w:szCs w:val="28"/>
        </w:rPr>
        <w:t>will be at 3.00pm.</w:t>
      </w:r>
    </w:p>
    <w:p w14:paraId="7F22C984" w14:textId="2EDEEC79" w:rsidR="004F5CA7" w:rsidRDefault="004F5CA7" w:rsidP="006C2D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Following the presentation there will be an </w:t>
      </w:r>
      <w:r w:rsidR="00E80BAA">
        <w:rPr>
          <w:color w:val="000000" w:themeColor="text1"/>
          <w:sz w:val="28"/>
          <w:szCs w:val="28"/>
        </w:rPr>
        <w:t>auction of donated produce followed by the raffle.</w:t>
      </w:r>
    </w:p>
    <w:p w14:paraId="5902FF0E" w14:textId="558C2549" w:rsidR="00BB6AC4" w:rsidRDefault="00BB6AC4" w:rsidP="006C2D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Raffle tickets will be on sale in the Methodist foyer</w:t>
      </w:r>
      <w:r w:rsidR="00F30338">
        <w:rPr>
          <w:color w:val="000000" w:themeColor="text1"/>
          <w:sz w:val="28"/>
          <w:szCs w:val="28"/>
        </w:rPr>
        <w:t xml:space="preserve"> until at round 3.00pm.</w:t>
      </w:r>
    </w:p>
    <w:p w14:paraId="38402828" w14:textId="2A33D535" w:rsidR="00F30338" w:rsidRPr="00F30338" w:rsidRDefault="00F30338" w:rsidP="006C2D86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Please note</w:t>
      </w:r>
      <w:r w:rsidR="00800552">
        <w:rPr>
          <w:color w:val="C00000"/>
          <w:sz w:val="28"/>
          <w:szCs w:val="28"/>
        </w:rPr>
        <w:t>: any exhibit from the vegetable</w:t>
      </w:r>
      <w:r w:rsidR="0071240D">
        <w:rPr>
          <w:color w:val="C00000"/>
          <w:sz w:val="28"/>
          <w:szCs w:val="28"/>
        </w:rPr>
        <w:t xml:space="preserve">, flower and domestic classes not displaying </w:t>
      </w:r>
      <w:r w:rsidR="00B701A5">
        <w:rPr>
          <w:color w:val="C00000"/>
          <w:sz w:val="28"/>
          <w:szCs w:val="28"/>
        </w:rPr>
        <w:t xml:space="preserve">a not for sale marker (available from registration) </w:t>
      </w:r>
      <w:ins w:id="0" w:author="Microsoft Word" w:date="2026-05-05T19:50:00Z" w16du:dateUtc="2026-05-05T18:50:00Z">
        <w:r w:rsidR="00FF47D2">
          <w:rPr>
            <w:color w:val="C00000"/>
            <w:sz w:val="28"/>
            <w:szCs w:val="28"/>
          </w:rPr>
          <w:t>is liable to be sold after the show.</w:t>
        </w:r>
      </w:ins>
    </w:p>
    <w:p w14:paraId="736E7B8D" w14:textId="77777777" w:rsidR="00FB2CF6" w:rsidRDefault="00FB2CF6" w:rsidP="006C2D86">
      <w:pPr>
        <w:rPr>
          <w:color w:val="EE0000"/>
          <w:sz w:val="28"/>
          <w:szCs w:val="28"/>
        </w:rPr>
      </w:pPr>
    </w:p>
    <w:p w14:paraId="7AE62628" w14:textId="2723841E" w:rsidR="00FB2CF6" w:rsidRDefault="00FB2CF6" w:rsidP="006C2D86">
      <w:pPr>
        <w:rPr>
          <w:color w:val="000000" w:themeColor="text1"/>
          <w:sz w:val="32"/>
          <w:szCs w:val="32"/>
        </w:rPr>
      </w:pPr>
      <w:r>
        <w:rPr>
          <w:color w:val="EE0000"/>
          <w:sz w:val="28"/>
          <w:szCs w:val="28"/>
        </w:rPr>
        <w:t xml:space="preserve">                                                                </w:t>
      </w:r>
      <w:r w:rsidR="001A6BE5">
        <w:rPr>
          <w:color w:val="000000" w:themeColor="text1"/>
          <w:sz w:val="32"/>
          <w:szCs w:val="32"/>
        </w:rPr>
        <w:t>GENERAL PRIZES</w:t>
      </w:r>
    </w:p>
    <w:p w14:paraId="40E7D757" w14:textId="22832214" w:rsidR="006D134B" w:rsidRPr="00F4596B" w:rsidRDefault="006D134B" w:rsidP="006C2D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FIRST                                         £2.00</w:t>
      </w:r>
      <w:r w:rsidR="0018673C">
        <w:rPr>
          <w:color w:val="000000" w:themeColor="text1"/>
          <w:sz w:val="28"/>
          <w:szCs w:val="28"/>
        </w:rPr>
        <w:t xml:space="preserve"> or</w:t>
      </w:r>
      <w:r w:rsidR="00FB1886">
        <w:rPr>
          <w:color w:val="000000" w:themeColor="text1"/>
          <w:sz w:val="28"/>
          <w:szCs w:val="28"/>
        </w:rPr>
        <w:t xml:space="preserve"> </w:t>
      </w:r>
      <w:r w:rsidR="00F4596B">
        <w:rPr>
          <w:color w:val="000000" w:themeColor="text1"/>
          <w:sz w:val="28"/>
          <w:szCs w:val="28"/>
        </w:rPr>
        <w:t>equivalent</w:t>
      </w:r>
    </w:p>
    <w:p w14:paraId="32C88CD5" w14:textId="700542CB" w:rsidR="006D401D" w:rsidRDefault="006D401D" w:rsidP="006C2D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SECOND                                    </w:t>
      </w:r>
      <w:r w:rsidR="00F67643">
        <w:rPr>
          <w:color w:val="000000" w:themeColor="text1"/>
          <w:sz w:val="28"/>
          <w:szCs w:val="28"/>
        </w:rPr>
        <w:t>£</w:t>
      </w:r>
      <w:r w:rsidR="00C758FE">
        <w:rPr>
          <w:color w:val="000000" w:themeColor="text1"/>
          <w:sz w:val="28"/>
          <w:szCs w:val="28"/>
        </w:rPr>
        <w:t>1.50</w:t>
      </w:r>
      <w:r w:rsidR="00F67643">
        <w:rPr>
          <w:color w:val="000000" w:themeColor="text1"/>
          <w:sz w:val="28"/>
          <w:szCs w:val="28"/>
        </w:rPr>
        <w:t xml:space="preserve"> or equivalent</w:t>
      </w:r>
    </w:p>
    <w:p w14:paraId="2BFADB31" w14:textId="77777777" w:rsidR="00987B23" w:rsidRDefault="000C78FC" w:rsidP="006C2D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THIRD  </w:t>
      </w:r>
      <w:r w:rsidR="00C758FE">
        <w:rPr>
          <w:color w:val="000000" w:themeColor="text1"/>
          <w:sz w:val="28"/>
          <w:szCs w:val="28"/>
        </w:rPr>
        <w:t xml:space="preserve">                                      £1.00 </w:t>
      </w:r>
      <w:r w:rsidR="00987B23">
        <w:rPr>
          <w:color w:val="000000" w:themeColor="text1"/>
          <w:sz w:val="28"/>
          <w:szCs w:val="28"/>
        </w:rPr>
        <w:t>or equivalent</w:t>
      </w:r>
    </w:p>
    <w:p w14:paraId="3EFBE75E" w14:textId="77777777" w:rsidR="00E713A1" w:rsidRDefault="00E713A1" w:rsidP="006C2D86">
      <w:pPr>
        <w:rPr>
          <w:color w:val="000000" w:themeColor="text1"/>
          <w:sz w:val="28"/>
          <w:szCs w:val="28"/>
        </w:rPr>
      </w:pPr>
    </w:p>
    <w:p w14:paraId="5E5F15B3" w14:textId="77777777" w:rsidR="00115B93" w:rsidRDefault="00115B93" w:rsidP="006C2D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E713A1">
        <w:rPr>
          <w:color w:val="000000" w:themeColor="text1"/>
          <w:sz w:val="28"/>
          <w:szCs w:val="28"/>
        </w:rPr>
        <w:t xml:space="preserve">  </w:t>
      </w:r>
      <w:r w:rsidR="003B1D42">
        <w:rPr>
          <w:color w:val="C00000"/>
          <w:sz w:val="28"/>
          <w:szCs w:val="28"/>
        </w:rPr>
        <w:t>PLEASE READ YOUR SCHEDULE CAREFULLY!</w:t>
      </w:r>
      <w:r>
        <w:rPr>
          <w:color w:val="C00000"/>
          <w:sz w:val="28"/>
          <w:szCs w:val="28"/>
        </w:rPr>
        <w:t xml:space="preserve"> THIS IS TO ENSURE THAT NONE OF YOUR </w:t>
      </w:r>
      <w:r w:rsidR="000C78FC">
        <w:rPr>
          <w:color w:val="000000" w:themeColor="text1"/>
          <w:sz w:val="28"/>
          <w:szCs w:val="28"/>
        </w:rPr>
        <w:t xml:space="preserve"> </w:t>
      </w:r>
    </w:p>
    <w:p w14:paraId="42CF7615" w14:textId="77777777" w:rsidR="00BC1784" w:rsidRDefault="001A3C07" w:rsidP="006C2D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</w:t>
      </w:r>
      <w:r w:rsidR="004117DF">
        <w:rPr>
          <w:color w:val="000000" w:themeColor="text1"/>
          <w:sz w:val="28"/>
          <w:szCs w:val="28"/>
        </w:rPr>
        <w:t xml:space="preserve">                  </w:t>
      </w:r>
      <w:r>
        <w:rPr>
          <w:color w:val="C00000"/>
          <w:sz w:val="28"/>
          <w:szCs w:val="28"/>
        </w:rPr>
        <w:t xml:space="preserve">ENTRIES IS MARKED </w:t>
      </w:r>
      <w:r w:rsidR="004117DF">
        <w:rPr>
          <w:color w:val="C00000"/>
          <w:sz w:val="28"/>
          <w:szCs w:val="28"/>
        </w:rPr>
        <w:t>“NOT AS SCHEDULE”.</w:t>
      </w:r>
      <w:r w:rsidR="000C78FC">
        <w:rPr>
          <w:color w:val="000000" w:themeColor="text1"/>
          <w:sz w:val="28"/>
          <w:szCs w:val="28"/>
        </w:rPr>
        <w:t xml:space="preserve">   </w:t>
      </w:r>
    </w:p>
    <w:p w14:paraId="79EC6933" w14:textId="77777777" w:rsidR="00BC1784" w:rsidRDefault="00BC1784" w:rsidP="006C2D86">
      <w:pPr>
        <w:rPr>
          <w:color w:val="000000" w:themeColor="text1"/>
          <w:sz w:val="28"/>
          <w:szCs w:val="28"/>
        </w:rPr>
      </w:pPr>
    </w:p>
    <w:p w14:paraId="73159459" w14:textId="77777777" w:rsidR="00CB0CD1" w:rsidRDefault="00BC1784" w:rsidP="006C2D86">
      <w:pPr>
        <w:rPr>
          <w:color w:val="4472C4" w:themeColor="accen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CB0CD1">
        <w:rPr>
          <w:color w:val="000000" w:themeColor="text1"/>
          <w:sz w:val="28"/>
          <w:szCs w:val="28"/>
        </w:rPr>
        <w:t xml:space="preserve">                </w:t>
      </w:r>
      <w:r>
        <w:rPr>
          <w:color w:val="000000" w:themeColor="text1"/>
          <w:sz w:val="28"/>
          <w:szCs w:val="28"/>
        </w:rPr>
        <w:t xml:space="preserve"> </w:t>
      </w:r>
      <w:r w:rsidR="001A2B12">
        <w:rPr>
          <w:color w:val="4472C4" w:themeColor="accent1"/>
          <w:sz w:val="28"/>
          <w:szCs w:val="28"/>
        </w:rPr>
        <w:t>LOOK OUT FOR ANY CHANGES IN THE SCHEDULE THIS YEAR</w:t>
      </w:r>
      <w:r w:rsidR="00CB0CD1">
        <w:rPr>
          <w:color w:val="4472C4" w:themeColor="accent1"/>
          <w:sz w:val="28"/>
          <w:szCs w:val="28"/>
        </w:rPr>
        <w:t>.</w:t>
      </w:r>
    </w:p>
    <w:p w14:paraId="3BE451E9" w14:textId="16A56E55" w:rsidR="00DB342F" w:rsidRDefault="00C82EBF" w:rsidP="006C2D86">
      <w:pPr>
        <w:rPr>
          <w:color w:val="000000" w:themeColor="text1"/>
          <w:sz w:val="28"/>
          <w:szCs w:val="28"/>
        </w:rPr>
      </w:pPr>
      <w:r>
        <w:rPr>
          <w:color w:val="4472C4" w:themeColor="accent1"/>
          <w:sz w:val="28"/>
          <w:szCs w:val="28"/>
        </w:rPr>
        <w:t xml:space="preserve">                                 All sections other than </w:t>
      </w:r>
      <w:r w:rsidR="009C0F43">
        <w:rPr>
          <w:color w:val="4472C4" w:themeColor="accent1"/>
          <w:sz w:val="28"/>
          <w:szCs w:val="28"/>
        </w:rPr>
        <w:t>8</w:t>
      </w:r>
      <w:r w:rsidR="002829F7">
        <w:rPr>
          <w:color w:val="4472C4" w:themeColor="accent1"/>
          <w:sz w:val="28"/>
          <w:szCs w:val="28"/>
        </w:rPr>
        <w:t>A and</w:t>
      </w:r>
      <w:r w:rsidR="000C78FC">
        <w:rPr>
          <w:color w:val="000000" w:themeColor="text1"/>
          <w:sz w:val="28"/>
          <w:szCs w:val="28"/>
        </w:rPr>
        <w:t xml:space="preserve"> </w:t>
      </w:r>
      <w:r w:rsidR="009C0F43">
        <w:rPr>
          <w:color w:val="4472C4" w:themeColor="accent1"/>
          <w:sz w:val="28"/>
          <w:szCs w:val="28"/>
        </w:rPr>
        <w:t>8</w:t>
      </w:r>
      <w:r w:rsidR="00BF58E1">
        <w:rPr>
          <w:color w:val="4472C4" w:themeColor="accent1"/>
          <w:sz w:val="28"/>
          <w:szCs w:val="28"/>
        </w:rPr>
        <w:t>B are open to anyone.</w:t>
      </w:r>
      <w:r w:rsidR="000C78FC">
        <w:rPr>
          <w:color w:val="000000" w:themeColor="text1"/>
          <w:sz w:val="28"/>
          <w:szCs w:val="28"/>
        </w:rPr>
        <w:t xml:space="preserve">   </w:t>
      </w:r>
    </w:p>
    <w:p w14:paraId="19965D38" w14:textId="77777777" w:rsidR="00DB342F" w:rsidRDefault="00DB342F" w:rsidP="006C2D86">
      <w:pPr>
        <w:rPr>
          <w:color w:val="000000" w:themeColor="text1"/>
          <w:sz w:val="28"/>
          <w:szCs w:val="28"/>
        </w:rPr>
      </w:pPr>
    </w:p>
    <w:p w14:paraId="0F82CBD3" w14:textId="27176751" w:rsidR="002F3DDE" w:rsidRDefault="00CD6B13" w:rsidP="006C2D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4F3303">
        <w:rPr>
          <w:color w:val="000000" w:themeColor="text1"/>
          <w:sz w:val="28"/>
          <w:szCs w:val="28"/>
        </w:rPr>
        <w:t xml:space="preserve">                                                        </w:t>
      </w:r>
      <w:r w:rsidR="002F3DDE">
        <w:rPr>
          <w:color w:val="000000" w:themeColor="text1"/>
          <w:sz w:val="28"/>
          <w:szCs w:val="28"/>
        </w:rPr>
        <w:t xml:space="preserve">    </w:t>
      </w:r>
      <w:r w:rsidR="00833FDF">
        <w:rPr>
          <w:color w:val="000000" w:themeColor="text1"/>
          <w:sz w:val="28"/>
          <w:szCs w:val="28"/>
        </w:rPr>
        <w:t xml:space="preserve">           </w:t>
      </w:r>
      <w:r w:rsidR="004F3303">
        <w:rPr>
          <w:color w:val="000000" w:themeColor="text1"/>
          <w:sz w:val="28"/>
          <w:szCs w:val="28"/>
        </w:rPr>
        <w:t xml:space="preserve">  </w:t>
      </w:r>
      <w:r w:rsidR="002F3DDE">
        <w:rPr>
          <w:color w:val="000000" w:themeColor="text1"/>
          <w:sz w:val="32"/>
          <w:szCs w:val="32"/>
        </w:rPr>
        <w:t>THIRSTY &amp; CO</w:t>
      </w:r>
      <w:r w:rsidR="000C78FC">
        <w:rPr>
          <w:color w:val="000000" w:themeColor="text1"/>
          <w:sz w:val="28"/>
          <w:szCs w:val="28"/>
        </w:rPr>
        <w:t xml:space="preserve">  </w:t>
      </w:r>
    </w:p>
    <w:p w14:paraId="6EC5CB12" w14:textId="0D821C01" w:rsidR="000C78FC" w:rsidRDefault="00EC2C60" w:rsidP="006C2D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</w:t>
      </w:r>
      <w:r w:rsidR="00E2535E">
        <w:rPr>
          <w:color w:val="000000" w:themeColor="text1"/>
          <w:sz w:val="28"/>
          <w:szCs w:val="28"/>
        </w:rPr>
        <w:t xml:space="preserve">           </w:t>
      </w:r>
      <w:r>
        <w:rPr>
          <w:color w:val="000000" w:themeColor="text1"/>
          <w:sz w:val="28"/>
          <w:szCs w:val="28"/>
        </w:rPr>
        <w:t xml:space="preserve"> DANGEROUS CORNER, HALL LANE, APPLEY BRIDGE,</w:t>
      </w:r>
      <w:r w:rsidR="00964157">
        <w:rPr>
          <w:color w:val="000000" w:themeColor="text1"/>
          <w:sz w:val="28"/>
          <w:szCs w:val="28"/>
        </w:rPr>
        <w:t xml:space="preserve"> WN6 9EL</w:t>
      </w:r>
      <w:r w:rsidR="000C78FC">
        <w:rPr>
          <w:color w:val="000000" w:themeColor="text1"/>
          <w:sz w:val="28"/>
          <w:szCs w:val="28"/>
        </w:rPr>
        <w:t xml:space="preserve">  </w:t>
      </w:r>
    </w:p>
    <w:p w14:paraId="002CD726" w14:textId="191B6CCA" w:rsidR="006254D5" w:rsidRDefault="00912053" w:rsidP="006C2D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094676">
        <w:rPr>
          <w:color w:val="000000" w:themeColor="text1"/>
          <w:sz w:val="28"/>
          <w:szCs w:val="28"/>
        </w:rPr>
        <w:t>A great new café.</w:t>
      </w:r>
      <w:r w:rsidR="0037556A">
        <w:rPr>
          <w:color w:val="000000" w:themeColor="text1"/>
          <w:sz w:val="28"/>
          <w:szCs w:val="28"/>
        </w:rPr>
        <w:t xml:space="preserve">               Run by father and daughter.             </w:t>
      </w:r>
      <w:r w:rsidR="002B119E">
        <w:rPr>
          <w:color w:val="000000" w:themeColor="text1"/>
          <w:sz w:val="28"/>
          <w:szCs w:val="28"/>
        </w:rPr>
        <w:t>Warm friendly service.</w:t>
      </w:r>
    </w:p>
    <w:p w14:paraId="05A7A480" w14:textId="54AAC05C" w:rsidR="002B119E" w:rsidRPr="00013C73" w:rsidRDefault="002B119E" w:rsidP="006C2D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A great s</w:t>
      </w:r>
      <w:r w:rsidR="00AA1F7B">
        <w:rPr>
          <w:color w:val="000000" w:themeColor="text1"/>
          <w:sz w:val="28"/>
          <w:szCs w:val="28"/>
        </w:rPr>
        <w:t>top off for walkers.</w:t>
      </w:r>
    </w:p>
    <w:p w14:paraId="580E6FC6" w14:textId="77777777" w:rsidR="00B8668D" w:rsidRPr="002F7FF7" w:rsidRDefault="00B8668D" w:rsidP="006C2D86">
      <w:pPr>
        <w:rPr>
          <w:color w:val="000000" w:themeColor="text1"/>
          <w:sz w:val="28"/>
          <w:szCs w:val="28"/>
        </w:rPr>
      </w:pPr>
    </w:p>
    <w:p w14:paraId="66DF0103" w14:textId="2976A0EB" w:rsidR="00B8668D" w:rsidRDefault="00B8668D" w:rsidP="006C2D86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</w:t>
      </w:r>
      <w:r w:rsidR="005B715E">
        <w:rPr>
          <w:color w:val="000000" w:themeColor="text1"/>
          <w:sz w:val="24"/>
          <w:szCs w:val="24"/>
        </w:rPr>
        <w:t xml:space="preserve">               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32"/>
          <w:szCs w:val="32"/>
        </w:rPr>
        <w:t>FIR TREE COLL</w:t>
      </w:r>
      <w:r w:rsidR="00661024">
        <w:rPr>
          <w:color w:val="000000" w:themeColor="text1"/>
          <w:sz w:val="32"/>
          <w:szCs w:val="32"/>
        </w:rPr>
        <w:t>E</w:t>
      </w:r>
      <w:r>
        <w:rPr>
          <w:color w:val="000000" w:themeColor="text1"/>
          <w:sz w:val="32"/>
          <w:szCs w:val="32"/>
        </w:rPr>
        <w:t>GE</w:t>
      </w:r>
    </w:p>
    <w:p w14:paraId="349FC65D" w14:textId="3DC975A7" w:rsidR="00CE3705" w:rsidRDefault="00CE3705" w:rsidP="006C2D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32"/>
          <w:szCs w:val="32"/>
        </w:rPr>
        <w:t xml:space="preserve">                       </w:t>
      </w:r>
      <w:r w:rsidR="00F11803">
        <w:rPr>
          <w:color w:val="000000" w:themeColor="text1"/>
          <w:sz w:val="32"/>
          <w:szCs w:val="32"/>
        </w:rPr>
        <w:t xml:space="preserve">       </w:t>
      </w:r>
      <w:r>
        <w:rPr>
          <w:color w:val="000000" w:themeColor="text1"/>
          <w:sz w:val="32"/>
          <w:szCs w:val="32"/>
        </w:rPr>
        <w:t xml:space="preserve"> </w:t>
      </w:r>
      <w:r w:rsidR="005B715E">
        <w:rPr>
          <w:color w:val="000000" w:themeColor="text1"/>
          <w:sz w:val="32"/>
          <w:szCs w:val="32"/>
        </w:rPr>
        <w:t xml:space="preserve">          </w:t>
      </w:r>
      <w:r>
        <w:rPr>
          <w:color w:val="000000" w:themeColor="text1"/>
          <w:sz w:val="28"/>
          <w:szCs w:val="28"/>
        </w:rPr>
        <w:t xml:space="preserve">THE NOOK, </w:t>
      </w:r>
      <w:r w:rsidR="00B305C1">
        <w:rPr>
          <w:color w:val="000000" w:themeColor="text1"/>
          <w:sz w:val="28"/>
          <w:szCs w:val="28"/>
        </w:rPr>
        <w:t>APPLEY BRIDGE, WIGAN, WN</w:t>
      </w:r>
      <w:r w:rsidR="00F11803">
        <w:rPr>
          <w:color w:val="000000" w:themeColor="text1"/>
          <w:sz w:val="28"/>
          <w:szCs w:val="28"/>
        </w:rPr>
        <w:t>6 9JB</w:t>
      </w:r>
    </w:p>
    <w:p w14:paraId="1B55A20D" w14:textId="3713D381" w:rsidR="00E14AAD" w:rsidRDefault="002F7FF7" w:rsidP="006C2D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E14AAD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</w:t>
      </w:r>
      <w:r w:rsidR="005B715E">
        <w:rPr>
          <w:color w:val="000000" w:themeColor="text1"/>
          <w:sz w:val="28"/>
          <w:szCs w:val="28"/>
        </w:rPr>
        <w:t xml:space="preserve">         </w:t>
      </w:r>
      <w:r>
        <w:rPr>
          <w:color w:val="000000" w:themeColor="text1"/>
          <w:sz w:val="28"/>
          <w:szCs w:val="28"/>
        </w:rPr>
        <w:t xml:space="preserve"> An independent specialist college</w:t>
      </w:r>
      <w:r w:rsidR="00D2634C">
        <w:rPr>
          <w:color w:val="000000" w:themeColor="text1"/>
          <w:sz w:val="28"/>
          <w:szCs w:val="28"/>
        </w:rPr>
        <w:t xml:space="preserve"> for young people aged 16-25 with learning</w:t>
      </w:r>
    </w:p>
    <w:p w14:paraId="24B35483" w14:textId="243CBC8E" w:rsidR="002F7FF7" w:rsidRDefault="00E14AAD" w:rsidP="006C2D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</w:t>
      </w:r>
      <w:r w:rsidR="00BC39C2">
        <w:rPr>
          <w:color w:val="000000" w:themeColor="text1"/>
          <w:sz w:val="28"/>
          <w:szCs w:val="28"/>
        </w:rPr>
        <w:t xml:space="preserve">              </w:t>
      </w:r>
      <w:r>
        <w:rPr>
          <w:color w:val="000000" w:themeColor="text1"/>
          <w:sz w:val="28"/>
          <w:szCs w:val="28"/>
        </w:rPr>
        <w:t xml:space="preserve"> </w:t>
      </w:r>
      <w:r w:rsidR="005B715E">
        <w:rPr>
          <w:color w:val="000000" w:themeColor="text1"/>
          <w:sz w:val="28"/>
          <w:szCs w:val="28"/>
        </w:rPr>
        <w:t xml:space="preserve">            </w:t>
      </w:r>
      <w:r>
        <w:rPr>
          <w:color w:val="000000" w:themeColor="text1"/>
          <w:sz w:val="28"/>
          <w:szCs w:val="28"/>
        </w:rPr>
        <w:t xml:space="preserve"> </w:t>
      </w:r>
      <w:r w:rsidR="006177AE">
        <w:rPr>
          <w:color w:val="000000" w:themeColor="text1"/>
          <w:sz w:val="28"/>
          <w:szCs w:val="28"/>
        </w:rPr>
        <w:t>d</w:t>
      </w:r>
      <w:r>
        <w:rPr>
          <w:color w:val="000000" w:themeColor="text1"/>
          <w:sz w:val="28"/>
          <w:szCs w:val="28"/>
        </w:rPr>
        <w:t xml:space="preserve">isabilities, </w:t>
      </w:r>
      <w:r w:rsidR="006177AE">
        <w:rPr>
          <w:color w:val="000000" w:themeColor="text1"/>
          <w:sz w:val="28"/>
          <w:szCs w:val="28"/>
        </w:rPr>
        <w:t xml:space="preserve">social, emotional </w:t>
      </w:r>
      <w:r w:rsidR="00BC39C2">
        <w:rPr>
          <w:color w:val="000000" w:themeColor="text1"/>
          <w:sz w:val="28"/>
          <w:szCs w:val="28"/>
        </w:rPr>
        <w:t>and mental issues.</w:t>
      </w:r>
      <w:r w:rsidR="00D2634C">
        <w:rPr>
          <w:color w:val="000000" w:themeColor="text1"/>
          <w:sz w:val="28"/>
          <w:szCs w:val="28"/>
        </w:rPr>
        <w:t xml:space="preserve"> </w:t>
      </w:r>
    </w:p>
    <w:p w14:paraId="289D6A5C" w14:textId="2FDD636D" w:rsidR="004B7F6F" w:rsidRDefault="00F11803" w:rsidP="006C2D8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 xml:space="preserve">   </w:t>
      </w:r>
      <w:r w:rsidR="003C2437"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 xml:space="preserve"> </w:t>
      </w:r>
      <w:r w:rsidR="00652520">
        <w:rPr>
          <w:color w:val="000000" w:themeColor="text1"/>
          <w:sz w:val="24"/>
          <w:szCs w:val="24"/>
        </w:rPr>
        <w:t xml:space="preserve">  </w:t>
      </w:r>
    </w:p>
    <w:p w14:paraId="15C55010" w14:textId="7C6949B7" w:rsidR="004B7F6F" w:rsidRDefault="00667FA2" w:rsidP="006C2D86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24"/>
          <w:szCs w:val="24"/>
        </w:rPr>
        <w:t xml:space="preserve">             </w:t>
      </w:r>
      <w:r w:rsidR="00034EF6">
        <w:rPr>
          <w:color w:val="000000" w:themeColor="text1"/>
          <w:sz w:val="24"/>
          <w:szCs w:val="24"/>
        </w:rPr>
        <w:t xml:space="preserve">     </w:t>
      </w:r>
      <w:r w:rsidR="005B715E">
        <w:rPr>
          <w:color w:val="000000" w:themeColor="text1"/>
          <w:sz w:val="24"/>
          <w:szCs w:val="24"/>
        </w:rPr>
        <w:t xml:space="preserve">        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32"/>
          <w:szCs w:val="32"/>
        </w:rPr>
        <w:t>ORRELL BATHROOMS</w:t>
      </w:r>
      <w:r w:rsidR="00034EF6">
        <w:rPr>
          <w:color w:val="000000" w:themeColor="text1"/>
          <w:sz w:val="32"/>
          <w:szCs w:val="32"/>
        </w:rPr>
        <w:t xml:space="preserve"> – BATHROOM DESIGN AND INSTAL</w:t>
      </w:r>
      <w:r w:rsidR="001B200B">
        <w:rPr>
          <w:color w:val="000000" w:themeColor="text1"/>
          <w:sz w:val="32"/>
          <w:szCs w:val="32"/>
        </w:rPr>
        <w:t>L</w:t>
      </w:r>
      <w:r w:rsidR="00034EF6">
        <w:rPr>
          <w:color w:val="000000" w:themeColor="text1"/>
          <w:sz w:val="32"/>
          <w:szCs w:val="32"/>
        </w:rPr>
        <w:t>ATION</w:t>
      </w:r>
    </w:p>
    <w:p w14:paraId="1FF05A36" w14:textId="01A0A267" w:rsidR="00C70D9D" w:rsidRDefault="001D4A6C" w:rsidP="006C2D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32"/>
          <w:szCs w:val="32"/>
        </w:rPr>
        <w:t xml:space="preserve">                  </w:t>
      </w:r>
      <w:r w:rsidR="0014769E">
        <w:rPr>
          <w:color w:val="000000" w:themeColor="text1"/>
          <w:sz w:val="32"/>
          <w:szCs w:val="32"/>
        </w:rPr>
        <w:t xml:space="preserve">      </w:t>
      </w:r>
      <w:r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28"/>
          <w:szCs w:val="28"/>
        </w:rPr>
        <w:t xml:space="preserve">2b GATHURST LANE, SHEVINGTON, </w:t>
      </w:r>
      <w:r w:rsidR="00490EA0">
        <w:rPr>
          <w:color w:val="000000" w:themeColor="text1"/>
          <w:sz w:val="28"/>
          <w:szCs w:val="28"/>
        </w:rPr>
        <w:t xml:space="preserve">WN6 8HA     </w:t>
      </w:r>
      <w:r w:rsidR="00F07BD6">
        <w:rPr>
          <w:color w:val="000000" w:themeColor="text1"/>
          <w:sz w:val="28"/>
          <w:szCs w:val="28"/>
        </w:rPr>
        <w:t>TEL: 03003030121</w:t>
      </w:r>
    </w:p>
    <w:p w14:paraId="4F1035E0" w14:textId="22BC6A24" w:rsidR="00464D9A" w:rsidRDefault="00464D9A" w:rsidP="006C2D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</w:t>
      </w:r>
      <w:r w:rsidR="0014769E"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 xml:space="preserve"> </w:t>
      </w:r>
      <w:r w:rsidR="00AA26A3">
        <w:rPr>
          <w:color w:val="000000" w:themeColor="text1"/>
          <w:sz w:val="28"/>
          <w:szCs w:val="28"/>
        </w:rPr>
        <w:t>For all your heating and plumbing requirements</w:t>
      </w:r>
    </w:p>
    <w:p w14:paraId="3D26609A" w14:textId="308EED0B" w:rsidR="004B2595" w:rsidRDefault="004B2595" w:rsidP="006C2D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</w:t>
      </w:r>
      <w:r w:rsidR="00C9257C">
        <w:rPr>
          <w:color w:val="000000" w:themeColor="text1"/>
          <w:sz w:val="28"/>
          <w:szCs w:val="28"/>
        </w:rPr>
        <w:t xml:space="preserve">        </w:t>
      </w:r>
      <w:r>
        <w:rPr>
          <w:color w:val="000000" w:themeColor="text1"/>
          <w:sz w:val="28"/>
          <w:szCs w:val="28"/>
        </w:rPr>
        <w:t xml:space="preserve">  </w:t>
      </w:r>
      <w:r w:rsidR="00DE0132">
        <w:rPr>
          <w:color w:val="000000" w:themeColor="text1"/>
          <w:sz w:val="28"/>
          <w:szCs w:val="28"/>
        </w:rPr>
        <w:t xml:space="preserve">      </w:t>
      </w:r>
      <w:r>
        <w:rPr>
          <w:color w:val="000000" w:themeColor="text1"/>
          <w:sz w:val="28"/>
          <w:szCs w:val="28"/>
        </w:rPr>
        <w:t xml:space="preserve">With an </w:t>
      </w:r>
      <w:r w:rsidR="00C9257C">
        <w:rPr>
          <w:color w:val="000000" w:themeColor="text1"/>
          <w:sz w:val="28"/>
          <w:szCs w:val="28"/>
        </w:rPr>
        <w:t>exceptional</w:t>
      </w:r>
      <w:r>
        <w:rPr>
          <w:color w:val="000000" w:themeColor="text1"/>
          <w:sz w:val="28"/>
          <w:szCs w:val="28"/>
        </w:rPr>
        <w:t xml:space="preserve"> level of service.</w:t>
      </w:r>
    </w:p>
    <w:p w14:paraId="296858BB" w14:textId="77777777" w:rsidR="0007753A" w:rsidRDefault="0007753A" w:rsidP="006C2D86">
      <w:pPr>
        <w:rPr>
          <w:color w:val="000000" w:themeColor="text1"/>
          <w:sz w:val="28"/>
          <w:szCs w:val="28"/>
        </w:rPr>
      </w:pPr>
    </w:p>
    <w:p w14:paraId="3F6CA16B" w14:textId="08BFBADC" w:rsidR="00C642F7" w:rsidRDefault="00B879F6" w:rsidP="006C2D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</w:t>
      </w:r>
    </w:p>
    <w:p w14:paraId="16C69AF0" w14:textId="77777777" w:rsidR="00051615" w:rsidRDefault="00051615" w:rsidP="006C2D86">
      <w:pPr>
        <w:rPr>
          <w:color w:val="000000" w:themeColor="text1"/>
          <w:sz w:val="28"/>
          <w:szCs w:val="28"/>
        </w:rPr>
      </w:pPr>
    </w:p>
    <w:p w14:paraId="33EF1A18" w14:textId="77777777" w:rsidR="00051615" w:rsidRPr="0087679E" w:rsidRDefault="00051615" w:rsidP="006C2D86">
      <w:pPr>
        <w:rPr>
          <w:color w:val="000000" w:themeColor="text1"/>
          <w:sz w:val="32"/>
          <w:szCs w:val="32"/>
        </w:rPr>
      </w:pPr>
    </w:p>
    <w:p w14:paraId="01B282E5" w14:textId="03A6B06F" w:rsidR="00C642F7" w:rsidRDefault="00AC033B" w:rsidP="006C2D8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B37B63">
        <w:rPr>
          <w:color w:val="000000" w:themeColor="text1"/>
          <w:sz w:val="24"/>
          <w:szCs w:val="24"/>
        </w:rPr>
        <w:t>(page 7)</w:t>
      </w:r>
    </w:p>
    <w:p w14:paraId="764FCD33" w14:textId="2B8FA659" w:rsidR="0059664E" w:rsidRDefault="00433AB1" w:rsidP="006C2D86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24"/>
          <w:szCs w:val="24"/>
        </w:rPr>
        <w:lastRenderedPageBreak/>
        <w:t xml:space="preserve">                                                             </w:t>
      </w:r>
      <w:r w:rsidR="0058292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  </w:t>
      </w:r>
      <w:r>
        <w:rPr>
          <w:color w:val="000000" w:themeColor="text1"/>
          <w:sz w:val="32"/>
          <w:szCs w:val="32"/>
        </w:rPr>
        <w:t>RULES AND REGULATIONS</w:t>
      </w:r>
    </w:p>
    <w:p w14:paraId="3B98CA8B" w14:textId="044AAB26" w:rsidR="009B2DFA" w:rsidRPr="00411CAD" w:rsidRDefault="00667CF0" w:rsidP="00F654B1">
      <w:pPr>
        <w:pStyle w:val="ListParagraph"/>
        <w:numPr>
          <w:ilvl w:val="0"/>
          <w:numId w:val="3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>All specimens exhibited</w:t>
      </w:r>
      <w:r w:rsidR="00AB1256">
        <w:rPr>
          <w:color w:val="000000" w:themeColor="text1"/>
          <w:sz w:val="28"/>
          <w:szCs w:val="28"/>
        </w:rPr>
        <w:t xml:space="preserve"> must be the </w:t>
      </w:r>
      <w:r w:rsidR="00A31786">
        <w:rPr>
          <w:color w:val="000000" w:themeColor="text1"/>
          <w:sz w:val="28"/>
          <w:szCs w:val="28"/>
        </w:rPr>
        <w:t>b</w:t>
      </w:r>
      <w:r w:rsidR="00AB1256">
        <w:rPr>
          <w:color w:val="000000" w:themeColor="text1"/>
          <w:sz w:val="28"/>
          <w:szCs w:val="28"/>
        </w:rPr>
        <w:t>ona</w:t>
      </w:r>
      <w:r w:rsidR="00A31786">
        <w:rPr>
          <w:color w:val="000000" w:themeColor="text1"/>
          <w:sz w:val="28"/>
          <w:szCs w:val="28"/>
        </w:rPr>
        <w:t xml:space="preserve"> </w:t>
      </w:r>
      <w:r w:rsidR="00AB1256">
        <w:rPr>
          <w:color w:val="000000" w:themeColor="text1"/>
          <w:sz w:val="28"/>
          <w:szCs w:val="28"/>
        </w:rPr>
        <w:t xml:space="preserve">fide property </w:t>
      </w:r>
      <w:r w:rsidR="00AE75D1">
        <w:rPr>
          <w:color w:val="000000" w:themeColor="text1"/>
          <w:sz w:val="28"/>
          <w:szCs w:val="28"/>
        </w:rPr>
        <w:t>of, or in the possession of and upon</w:t>
      </w:r>
      <w:r w:rsidR="001E150B">
        <w:rPr>
          <w:color w:val="000000" w:themeColor="text1"/>
          <w:sz w:val="28"/>
          <w:szCs w:val="28"/>
        </w:rPr>
        <w:t xml:space="preserve"> the premises of the exhibitor. Otherwise</w:t>
      </w:r>
      <w:r w:rsidR="00D80F8B">
        <w:rPr>
          <w:color w:val="000000" w:themeColor="text1"/>
          <w:sz w:val="28"/>
          <w:szCs w:val="28"/>
        </w:rPr>
        <w:t>,</w:t>
      </w:r>
      <w:r w:rsidR="001E150B">
        <w:rPr>
          <w:color w:val="000000" w:themeColor="text1"/>
          <w:sz w:val="28"/>
          <w:szCs w:val="28"/>
        </w:rPr>
        <w:t xml:space="preserve"> they shall not be elig</w:t>
      </w:r>
      <w:r w:rsidR="00F207C3">
        <w:rPr>
          <w:color w:val="000000" w:themeColor="text1"/>
          <w:sz w:val="28"/>
          <w:szCs w:val="28"/>
        </w:rPr>
        <w:t>ible to compete for prizes. The committee shall have the power</w:t>
      </w:r>
      <w:r w:rsidR="004F04EA">
        <w:rPr>
          <w:color w:val="000000" w:themeColor="text1"/>
          <w:sz w:val="28"/>
          <w:szCs w:val="28"/>
        </w:rPr>
        <w:t xml:space="preserve"> to inspect all intended exhibits together with exhibitor</w:t>
      </w:r>
      <w:r w:rsidR="001B1FCC">
        <w:rPr>
          <w:color w:val="000000" w:themeColor="text1"/>
          <w:sz w:val="28"/>
          <w:szCs w:val="28"/>
        </w:rPr>
        <w:t>’s allotments and gardens at the di</w:t>
      </w:r>
      <w:r w:rsidR="00165964">
        <w:rPr>
          <w:color w:val="000000" w:themeColor="text1"/>
          <w:sz w:val="28"/>
          <w:szCs w:val="28"/>
        </w:rPr>
        <w:t>scretion of the said committee.</w:t>
      </w:r>
    </w:p>
    <w:p w14:paraId="2BBF38EE" w14:textId="77777777" w:rsidR="00411CAD" w:rsidRPr="001826CB" w:rsidRDefault="00411CAD" w:rsidP="001826CB">
      <w:pPr>
        <w:ind w:left="60"/>
        <w:rPr>
          <w:color w:val="000000" w:themeColor="text1"/>
          <w:sz w:val="24"/>
          <w:szCs w:val="24"/>
        </w:rPr>
      </w:pPr>
    </w:p>
    <w:p w14:paraId="60AFFB91" w14:textId="3D7FC3E9" w:rsidR="001F083E" w:rsidRPr="00411CAD" w:rsidRDefault="00971DB8" w:rsidP="004F7E70">
      <w:pPr>
        <w:pStyle w:val="ListParagraph"/>
        <w:numPr>
          <w:ilvl w:val="0"/>
          <w:numId w:val="3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>Entries in both section 1</w:t>
      </w:r>
      <w:r w:rsidR="00127B73">
        <w:rPr>
          <w:color w:val="000000" w:themeColor="text1"/>
          <w:sz w:val="28"/>
          <w:szCs w:val="28"/>
        </w:rPr>
        <w:t xml:space="preserve"> and 2 must be the bona fide property of, </w:t>
      </w:r>
      <w:r w:rsidR="00DC62BB">
        <w:rPr>
          <w:color w:val="000000" w:themeColor="text1"/>
          <w:sz w:val="28"/>
          <w:szCs w:val="28"/>
        </w:rPr>
        <w:t xml:space="preserve">or in the possession of and upon the premises of </w:t>
      </w:r>
      <w:r w:rsidR="00DC506D">
        <w:rPr>
          <w:color w:val="000000" w:themeColor="text1"/>
          <w:sz w:val="28"/>
          <w:szCs w:val="28"/>
        </w:rPr>
        <w:t>the exhibitor, for at least 6 weeks prior to the show date</w:t>
      </w:r>
      <w:r w:rsidR="004F7E70">
        <w:rPr>
          <w:color w:val="000000" w:themeColor="text1"/>
          <w:sz w:val="28"/>
          <w:szCs w:val="28"/>
        </w:rPr>
        <w:t>.</w:t>
      </w:r>
    </w:p>
    <w:p w14:paraId="7A52E418" w14:textId="77777777" w:rsidR="00411CAD" w:rsidRPr="00411CAD" w:rsidRDefault="00411CAD" w:rsidP="00411CAD">
      <w:pPr>
        <w:rPr>
          <w:color w:val="000000" w:themeColor="text1"/>
          <w:sz w:val="24"/>
          <w:szCs w:val="24"/>
        </w:rPr>
      </w:pPr>
    </w:p>
    <w:p w14:paraId="2A4367F5" w14:textId="2CD0489E" w:rsidR="004F7E70" w:rsidRPr="001826CB" w:rsidRDefault="006D38FC" w:rsidP="004F7E70">
      <w:pPr>
        <w:pStyle w:val="ListParagraph"/>
        <w:numPr>
          <w:ilvl w:val="0"/>
          <w:numId w:val="3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>Prior to judging,</w:t>
      </w:r>
      <w:r w:rsidR="00130344">
        <w:rPr>
          <w:color w:val="000000" w:themeColor="text1"/>
          <w:sz w:val="28"/>
          <w:szCs w:val="28"/>
        </w:rPr>
        <w:t xml:space="preserve"> both the chairman’s and</w:t>
      </w:r>
      <w:r w:rsidR="00BD7364">
        <w:rPr>
          <w:color w:val="000000" w:themeColor="text1"/>
          <w:sz w:val="28"/>
          <w:szCs w:val="28"/>
        </w:rPr>
        <w:t>/or the relevant class steward’s decision will be final.</w:t>
      </w:r>
    </w:p>
    <w:p w14:paraId="53B0C3A5" w14:textId="77777777" w:rsidR="001826CB" w:rsidRPr="007C5FF3" w:rsidRDefault="001826CB" w:rsidP="007C5FF3">
      <w:pPr>
        <w:rPr>
          <w:color w:val="000000" w:themeColor="text1"/>
          <w:sz w:val="24"/>
          <w:szCs w:val="24"/>
        </w:rPr>
      </w:pPr>
    </w:p>
    <w:p w14:paraId="2CD47C7F" w14:textId="51EE9401" w:rsidR="00602DA1" w:rsidRPr="007C5FF3" w:rsidRDefault="00602DA1" w:rsidP="004F7E70">
      <w:pPr>
        <w:pStyle w:val="ListParagraph"/>
        <w:numPr>
          <w:ilvl w:val="0"/>
          <w:numId w:val="3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>Prior to judging</w:t>
      </w:r>
      <w:r w:rsidR="00A830B4">
        <w:rPr>
          <w:color w:val="000000" w:themeColor="text1"/>
          <w:sz w:val="28"/>
          <w:szCs w:val="28"/>
        </w:rPr>
        <w:t xml:space="preserve"> only appointed officials of the garden club </w:t>
      </w:r>
      <w:r w:rsidR="00E45A04">
        <w:rPr>
          <w:color w:val="000000" w:themeColor="text1"/>
          <w:sz w:val="28"/>
          <w:szCs w:val="28"/>
        </w:rPr>
        <w:t>will be allowed to move an exhibit if it subsequently needs to be moved.</w:t>
      </w:r>
    </w:p>
    <w:p w14:paraId="64DF8944" w14:textId="77777777" w:rsidR="007C5FF3" w:rsidRPr="007C5FF3" w:rsidRDefault="007C5FF3" w:rsidP="007C5FF3">
      <w:pPr>
        <w:rPr>
          <w:color w:val="000000" w:themeColor="text1"/>
          <w:sz w:val="24"/>
          <w:szCs w:val="24"/>
        </w:rPr>
      </w:pPr>
    </w:p>
    <w:p w14:paraId="766AAA38" w14:textId="6F9A89DB" w:rsidR="005F60E0" w:rsidRPr="007C5FF3" w:rsidRDefault="0012741C" w:rsidP="00F105EB">
      <w:pPr>
        <w:pStyle w:val="ListParagraph"/>
        <w:numPr>
          <w:ilvl w:val="0"/>
          <w:numId w:val="3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>Entries shall be 25</w:t>
      </w:r>
      <w:r w:rsidR="00562DA4">
        <w:rPr>
          <w:color w:val="000000" w:themeColor="text1"/>
          <w:sz w:val="28"/>
          <w:szCs w:val="28"/>
        </w:rPr>
        <w:t>p per exhibit</w:t>
      </w:r>
      <w:r w:rsidR="00A616A9">
        <w:rPr>
          <w:color w:val="000000" w:themeColor="text1"/>
          <w:sz w:val="28"/>
          <w:szCs w:val="28"/>
        </w:rPr>
        <w:t xml:space="preserve"> (apart from class 36</w:t>
      </w:r>
      <w:r w:rsidR="00FF0DC5">
        <w:rPr>
          <w:color w:val="000000" w:themeColor="text1"/>
          <w:sz w:val="28"/>
          <w:szCs w:val="28"/>
        </w:rPr>
        <w:t xml:space="preserve"> which shall be £3.00) and entries registered </w:t>
      </w:r>
      <w:r w:rsidR="00715611">
        <w:rPr>
          <w:color w:val="000000" w:themeColor="text1"/>
          <w:sz w:val="28"/>
          <w:szCs w:val="28"/>
        </w:rPr>
        <w:t>by children under the age of 13 on the day of the show</w:t>
      </w:r>
      <w:r w:rsidR="005E11DB">
        <w:rPr>
          <w:color w:val="000000" w:themeColor="text1"/>
          <w:sz w:val="28"/>
          <w:szCs w:val="28"/>
        </w:rPr>
        <w:t xml:space="preserve"> (which shall be free)</w:t>
      </w:r>
      <w:r w:rsidR="00F67A8C">
        <w:rPr>
          <w:color w:val="000000" w:themeColor="text1"/>
          <w:sz w:val="28"/>
          <w:szCs w:val="28"/>
        </w:rPr>
        <w:t xml:space="preserve"> and more than one entry can be entered in any class. </w:t>
      </w:r>
      <w:r w:rsidR="00347313">
        <w:rPr>
          <w:color w:val="000000" w:themeColor="text1"/>
          <w:sz w:val="28"/>
          <w:szCs w:val="28"/>
        </w:rPr>
        <w:t>Exhibitors shall be allowed free entry to the exhibition hall</w:t>
      </w:r>
      <w:r w:rsidR="00F105EB">
        <w:rPr>
          <w:color w:val="000000" w:themeColor="text1"/>
          <w:sz w:val="28"/>
          <w:szCs w:val="28"/>
        </w:rPr>
        <w:t>.</w:t>
      </w:r>
    </w:p>
    <w:p w14:paraId="56325319" w14:textId="77777777" w:rsidR="007C5FF3" w:rsidRPr="007C5FF3" w:rsidRDefault="007C5FF3" w:rsidP="007C5FF3">
      <w:pPr>
        <w:rPr>
          <w:color w:val="000000" w:themeColor="text1"/>
          <w:sz w:val="24"/>
          <w:szCs w:val="24"/>
        </w:rPr>
      </w:pPr>
    </w:p>
    <w:p w14:paraId="7888369E" w14:textId="62161EC8" w:rsidR="005F60E0" w:rsidRDefault="00EE5C12" w:rsidP="00EE5C12">
      <w:pPr>
        <w:pStyle w:val="ListParagraph"/>
        <w:numPr>
          <w:ilvl w:val="0"/>
          <w:numId w:val="3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Entry forms</w:t>
      </w:r>
      <w:r w:rsidR="00A53F48">
        <w:rPr>
          <w:color w:val="000000" w:themeColor="text1"/>
          <w:sz w:val="28"/>
          <w:szCs w:val="28"/>
        </w:rPr>
        <w:t xml:space="preserve"> </w:t>
      </w:r>
      <w:r w:rsidR="00405F2D">
        <w:rPr>
          <w:color w:val="000000" w:themeColor="text1"/>
          <w:sz w:val="28"/>
          <w:szCs w:val="28"/>
        </w:rPr>
        <w:t xml:space="preserve">(except for class 36 which needs to be registered </w:t>
      </w:r>
      <w:r w:rsidR="00F975B3">
        <w:rPr>
          <w:color w:val="000000" w:themeColor="text1"/>
          <w:sz w:val="28"/>
          <w:szCs w:val="28"/>
        </w:rPr>
        <w:t>no later than 25</w:t>
      </w:r>
      <w:r w:rsidR="00F975B3" w:rsidRPr="00F975B3">
        <w:rPr>
          <w:color w:val="000000" w:themeColor="text1"/>
          <w:sz w:val="28"/>
          <w:szCs w:val="28"/>
          <w:vertAlign w:val="superscript"/>
        </w:rPr>
        <w:t>th</w:t>
      </w:r>
      <w:r w:rsidR="00240138">
        <w:rPr>
          <w:color w:val="000000" w:themeColor="text1"/>
          <w:sz w:val="28"/>
          <w:szCs w:val="28"/>
        </w:rPr>
        <w:t xml:space="preserve"> July) must be given to the registration secretary</w:t>
      </w:r>
      <w:r w:rsidR="007E76D9">
        <w:rPr>
          <w:color w:val="000000" w:themeColor="text1"/>
          <w:sz w:val="28"/>
          <w:szCs w:val="28"/>
        </w:rPr>
        <w:t xml:space="preserve"> by 10.45 on the day of the sh</w:t>
      </w:r>
      <w:r w:rsidR="00062B7C">
        <w:rPr>
          <w:color w:val="000000" w:themeColor="text1"/>
          <w:sz w:val="28"/>
          <w:szCs w:val="28"/>
        </w:rPr>
        <w:t xml:space="preserve">ow. All staging and exhibits </w:t>
      </w:r>
      <w:r w:rsidR="00797277">
        <w:rPr>
          <w:color w:val="000000" w:themeColor="text1"/>
          <w:sz w:val="28"/>
          <w:szCs w:val="28"/>
        </w:rPr>
        <w:t xml:space="preserve">must be completed </w:t>
      </w:r>
      <w:r w:rsidR="0007538A">
        <w:rPr>
          <w:color w:val="000000" w:themeColor="text1"/>
          <w:sz w:val="28"/>
          <w:szCs w:val="28"/>
        </w:rPr>
        <w:t xml:space="preserve">and the room cleared </w:t>
      </w:r>
      <w:r w:rsidR="00FE575E">
        <w:rPr>
          <w:color w:val="000000" w:themeColor="text1"/>
          <w:sz w:val="28"/>
          <w:szCs w:val="28"/>
        </w:rPr>
        <w:t>for judging by 11.00</w:t>
      </w:r>
      <w:r w:rsidR="00A53F48">
        <w:rPr>
          <w:color w:val="000000" w:themeColor="text1"/>
          <w:sz w:val="28"/>
          <w:szCs w:val="28"/>
        </w:rPr>
        <w:t>am.</w:t>
      </w:r>
    </w:p>
    <w:p w14:paraId="6542064F" w14:textId="77777777" w:rsidR="007C5FF3" w:rsidRPr="0008625D" w:rsidRDefault="007C5FF3" w:rsidP="0008625D">
      <w:pPr>
        <w:rPr>
          <w:color w:val="000000" w:themeColor="text1"/>
          <w:sz w:val="28"/>
          <w:szCs w:val="28"/>
        </w:rPr>
      </w:pPr>
    </w:p>
    <w:p w14:paraId="1165CEE5" w14:textId="6C6272A4" w:rsidR="00A53F48" w:rsidRDefault="00A016C3" w:rsidP="00EE5C12">
      <w:pPr>
        <w:pStyle w:val="ListParagraph"/>
        <w:numPr>
          <w:ilvl w:val="0"/>
          <w:numId w:val="3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Exhibitors should register with the registration secretary </w:t>
      </w:r>
      <w:r w:rsidR="008D2DF5">
        <w:rPr>
          <w:color w:val="000000" w:themeColor="text1"/>
          <w:sz w:val="28"/>
          <w:szCs w:val="28"/>
        </w:rPr>
        <w:t>before staging exhibits.</w:t>
      </w:r>
    </w:p>
    <w:p w14:paraId="2E568277" w14:textId="77777777" w:rsidR="0008625D" w:rsidRPr="0008625D" w:rsidRDefault="0008625D" w:rsidP="0008625D">
      <w:pPr>
        <w:rPr>
          <w:color w:val="000000" w:themeColor="text1"/>
          <w:sz w:val="28"/>
          <w:szCs w:val="28"/>
        </w:rPr>
      </w:pPr>
    </w:p>
    <w:p w14:paraId="5DF3D79D" w14:textId="576F1BDB" w:rsidR="008D2DF5" w:rsidRDefault="00A440A4" w:rsidP="00EE5C12">
      <w:pPr>
        <w:pStyle w:val="ListParagraph"/>
        <w:numPr>
          <w:ilvl w:val="0"/>
          <w:numId w:val="3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Any exhibit in vegetable, flower or domestic classes</w:t>
      </w:r>
      <w:r w:rsidR="00E6268E">
        <w:rPr>
          <w:color w:val="000000" w:themeColor="text1"/>
          <w:sz w:val="28"/>
          <w:szCs w:val="28"/>
        </w:rPr>
        <w:t xml:space="preserve"> </w:t>
      </w:r>
      <w:r w:rsidR="00E6268E">
        <w:rPr>
          <w:color w:val="C00000"/>
          <w:sz w:val="28"/>
          <w:szCs w:val="28"/>
        </w:rPr>
        <w:t xml:space="preserve">not </w:t>
      </w:r>
      <w:r w:rsidR="00E6268E">
        <w:rPr>
          <w:color w:val="000000" w:themeColor="text1"/>
          <w:sz w:val="28"/>
          <w:szCs w:val="28"/>
        </w:rPr>
        <w:t xml:space="preserve">displaying </w:t>
      </w:r>
      <w:r w:rsidR="00994D86">
        <w:rPr>
          <w:color w:val="000000" w:themeColor="text1"/>
          <w:sz w:val="28"/>
          <w:szCs w:val="28"/>
        </w:rPr>
        <w:t>a not for sale marker (available from registration)</w:t>
      </w:r>
      <w:r w:rsidR="00FE1728">
        <w:rPr>
          <w:color w:val="000000" w:themeColor="text1"/>
          <w:sz w:val="28"/>
          <w:szCs w:val="28"/>
        </w:rPr>
        <w:t xml:space="preserve"> is liable to be sold after the show.</w:t>
      </w:r>
    </w:p>
    <w:p w14:paraId="3C0C3317" w14:textId="77777777" w:rsidR="0008625D" w:rsidRPr="0008625D" w:rsidRDefault="0008625D" w:rsidP="0008625D">
      <w:pPr>
        <w:rPr>
          <w:color w:val="000000" w:themeColor="text1"/>
          <w:sz w:val="28"/>
          <w:szCs w:val="28"/>
        </w:rPr>
      </w:pPr>
    </w:p>
    <w:p w14:paraId="165154EF" w14:textId="66BCBE4A" w:rsidR="00FE1728" w:rsidRDefault="00655B71" w:rsidP="00EE5C12">
      <w:pPr>
        <w:pStyle w:val="ListParagraph"/>
        <w:numPr>
          <w:ilvl w:val="0"/>
          <w:numId w:val="3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Exhibitors will not be allowed to remove exhibits</w:t>
      </w:r>
      <w:r w:rsidR="00F833C9">
        <w:rPr>
          <w:color w:val="000000" w:themeColor="text1"/>
          <w:sz w:val="28"/>
          <w:szCs w:val="28"/>
        </w:rPr>
        <w:t xml:space="preserve"> before the show has been officially declared</w:t>
      </w:r>
      <w:r w:rsidR="00D846A0">
        <w:rPr>
          <w:color w:val="000000" w:themeColor="text1"/>
          <w:sz w:val="28"/>
          <w:szCs w:val="28"/>
        </w:rPr>
        <w:t xml:space="preserve"> closed.</w:t>
      </w:r>
    </w:p>
    <w:p w14:paraId="0A539D34" w14:textId="77777777" w:rsidR="0008625D" w:rsidRPr="0008625D" w:rsidRDefault="0008625D" w:rsidP="0008625D">
      <w:pPr>
        <w:rPr>
          <w:color w:val="000000" w:themeColor="text1"/>
          <w:sz w:val="28"/>
          <w:szCs w:val="28"/>
        </w:rPr>
      </w:pPr>
    </w:p>
    <w:p w14:paraId="49BA71C9" w14:textId="0BAE3C4E" w:rsidR="00D846A0" w:rsidRDefault="004A5E4D" w:rsidP="00EE5C12">
      <w:pPr>
        <w:pStyle w:val="ListParagraph"/>
        <w:numPr>
          <w:ilvl w:val="0"/>
          <w:numId w:val="3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D846A0">
        <w:rPr>
          <w:color w:val="000000" w:themeColor="text1"/>
          <w:sz w:val="28"/>
          <w:szCs w:val="28"/>
        </w:rPr>
        <w:t>In section</w:t>
      </w:r>
      <w:r w:rsidR="001B6C33">
        <w:rPr>
          <w:color w:val="000000" w:themeColor="text1"/>
          <w:sz w:val="28"/>
          <w:szCs w:val="28"/>
        </w:rPr>
        <w:t xml:space="preserve">s 6 and 7 </w:t>
      </w:r>
      <w:r w:rsidR="000D4D55">
        <w:rPr>
          <w:color w:val="000000" w:themeColor="text1"/>
          <w:sz w:val="28"/>
          <w:szCs w:val="28"/>
        </w:rPr>
        <w:t>no items previously exhibited may be entered again.</w:t>
      </w:r>
    </w:p>
    <w:p w14:paraId="75F4082B" w14:textId="77777777" w:rsidR="0008625D" w:rsidRPr="0008625D" w:rsidRDefault="0008625D" w:rsidP="0008625D">
      <w:pPr>
        <w:rPr>
          <w:color w:val="000000" w:themeColor="text1"/>
          <w:sz w:val="28"/>
          <w:szCs w:val="28"/>
        </w:rPr>
      </w:pPr>
    </w:p>
    <w:p w14:paraId="22ADDD6D" w14:textId="1A758AA0" w:rsidR="004A5E4D" w:rsidRDefault="00227637" w:rsidP="00EE5C12">
      <w:pPr>
        <w:pStyle w:val="ListParagraph"/>
        <w:numPr>
          <w:ilvl w:val="0"/>
          <w:numId w:val="3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4A5E4D">
        <w:rPr>
          <w:color w:val="000000" w:themeColor="text1"/>
          <w:sz w:val="28"/>
          <w:szCs w:val="28"/>
        </w:rPr>
        <w:t>Prize moneys shall be paid after</w:t>
      </w:r>
      <w:r>
        <w:rPr>
          <w:color w:val="000000" w:themeColor="text1"/>
          <w:sz w:val="28"/>
          <w:szCs w:val="28"/>
        </w:rPr>
        <w:t xml:space="preserve"> 3.00pm.</w:t>
      </w:r>
    </w:p>
    <w:p w14:paraId="2BCBA53F" w14:textId="77777777" w:rsidR="007B41CB" w:rsidRPr="007B41CB" w:rsidRDefault="007B41CB" w:rsidP="007B41CB">
      <w:pPr>
        <w:rPr>
          <w:color w:val="000000" w:themeColor="text1"/>
          <w:sz w:val="28"/>
          <w:szCs w:val="28"/>
        </w:rPr>
      </w:pPr>
    </w:p>
    <w:p w14:paraId="03145023" w14:textId="4CD813C1" w:rsidR="007B41CB" w:rsidRDefault="00227637" w:rsidP="000E48E5">
      <w:pPr>
        <w:pStyle w:val="ListParagraph"/>
        <w:numPr>
          <w:ilvl w:val="0"/>
          <w:numId w:val="3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Trophies are to be presented </w:t>
      </w:r>
      <w:proofErr w:type="gramStart"/>
      <w:r>
        <w:rPr>
          <w:color w:val="000000" w:themeColor="text1"/>
          <w:sz w:val="28"/>
          <w:szCs w:val="28"/>
        </w:rPr>
        <w:t xml:space="preserve">at </w:t>
      </w:r>
      <w:r w:rsidR="006367A5">
        <w:rPr>
          <w:color w:val="000000" w:themeColor="text1"/>
          <w:sz w:val="28"/>
          <w:szCs w:val="28"/>
        </w:rPr>
        <w:t xml:space="preserve"> 3</w:t>
      </w:r>
      <w:proofErr w:type="gramEnd"/>
      <w:r w:rsidR="006367A5">
        <w:rPr>
          <w:color w:val="000000" w:themeColor="text1"/>
          <w:sz w:val="28"/>
          <w:szCs w:val="28"/>
        </w:rPr>
        <w:t>.00pm.</w:t>
      </w:r>
    </w:p>
    <w:p w14:paraId="34F3A231" w14:textId="77777777" w:rsidR="006367A5" w:rsidRPr="00946973" w:rsidRDefault="006367A5" w:rsidP="00946973">
      <w:pPr>
        <w:rPr>
          <w:color w:val="000000" w:themeColor="text1"/>
          <w:sz w:val="28"/>
          <w:szCs w:val="28"/>
        </w:rPr>
      </w:pPr>
    </w:p>
    <w:p w14:paraId="37757FC1" w14:textId="1A71EAAF" w:rsidR="0097678B" w:rsidRPr="00631ED0" w:rsidRDefault="00631ED0" w:rsidP="00631ED0">
      <w:pPr>
        <w:pStyle w:val="ListParagraph"/>
        <w:numPr>
          <w:ilvl w:val="0"/>
          <w:numId w:val="3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Trophies are the responsibility of the holder</w:t>
      </w:r>
      <w:r w:rsidR="00F765DF">
        <w:rPr>
          <w:color w:val="000000" w:themeColor="text1"/>
          <w:sz w:val="28"/>
          <w:szCs w:val="28"/>
        </w:rPr>
        <w:t xml:space="preserve"> whilst in their care and must be returned in good</w:t>
      </w:r>
      <w:r w:rsidR="000657EF">
        <w:rPr>
          <w:color w:val="000000" w:themeColor="text1"/>
          <w:sz w:val="28"/>
          <w:szCs w:val="28"/>
        </w:rPr>
        <w:t xml:space="preserve"> condition to the society secretary by no later than 1</w:t>
      </w:r>
      <w:r w:rsidR="000657EF" w:rsidRPr="000657EF">
        <w:rPr>
          <w:color w:val="000000" w:themeColor="text1"/>
          <w:sz w:val="28"/>
          <w:szCs w:val="28"/>
          <w:vertAlign w:val="superscript"/>
        </w:rPr>
        <w:t>st</w:t>
      </w:r>
      <w:r w:rsidR="000657EF">
        <w:rPr>
          <w:color w:val="000000" w:themeColor="text1"/>
          <w:sz w:val="28"/>
          <w:szCs w:val="28"/>
        </w:rPr>
        <w:t xml:space="preserve"> July</w:t>
      </w:r>
      <w:r w:rsidR="00DE4380">
        <w:rPr>
          <w:color w:val="000000" w:themeColor="text1"/>
          <w:sz w:val="28"/>
          <w:szCs w:val="28"/>
        </w:rPr>
        <w:t xml:space="preserve"> of the year following receipt of same.</w:t>
      </w:r>
      <w:r w:rsidR="00946973" w:rsidRPr="00631ED0">
        <w:rPr>
          <w:color w:val="000000" w:themeColor="text1"/>
          <w:sz w:val="28"/>
          <w:szCs w:val="28"/>
        </w:rPr>
        <w:t xml:space="preserve">   </w:t>
      </w:r>
      <w:r w:rsidR="00DB76BC" w:rsidRPr="00631ED0">
        <w:rPr>
          <w:color w:val="000000" w:themeColor="text1"/>
          <w:sz w:val="28"/>
          <w:szCs w:val="28"/>
        </w:rPr>
        <w:t xml:space="preserve">    </w:t>
      </w:r>
    </w:p>
    <w:p w14:paraId="13DF7BE1" w14:textId="2CAB06CF" w:rsidR="00DB76BC" w:rsidRPr="00283BDD" w:rsidRDefault="00DB76BC" w:rsidP="00283BD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631ED0">
        <w:rPr>
          <w:color w:val="000000" w:themeColor="text1"/>
          <w:sz w:val="28"/>
          <w:szCs w:val="28"/>
        </w:rPr>
        <w:t xml:space="preserve"> </w:t>
      </w:r>
    </w:p>
    <w:p w14:paraId="4EE9A0F2" w14:textId="0696E27D" w:rsidR="00F64D43" w:rsidRPr="00B540D0" w:rsidRDefault="006400D5" w:rsidP="00B540D0">
      <w:pPr>
        <w:pStyle w:val="ListParagraph"/>
        <w:numPr>
          <w:ilvl w:val="0"/>
          <w:numId w:val="3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B540D0">
        <w:rPr>
          <w:color w:val="000000" w:themeColor="text1"/>
          <w:sz w:val="28"/>
          <w:szCs w:val="28"/>
        </w:rPr>
        <w:t>The comm</w:t>
      </w:r>
      <w:r w:rsidR="003D30DF">
        <w:rPr>
          <w:color w:val="000000" w:themeColor="text1"/>
          <w:sz w:val="28"/>
          <w:szCs w:val="28"/>
        </w:rPr>
        <w:t xml:space="preserve">ittee shall appoint competent judges. The </w:t>
      </w:r>
      <w:proofErr w:type="spellStart"/>
      <w:proofErr w:type="gramStart"/>
      <w:r w:rsidR="003D30DF">
        <w:rPr>
          <w:color w:val="000000" w:themeColor="text1"/>
          <w:sz w:val="28"/>
          <w:szCs w:val="28"/>
        </w:rPr>
        <w:t>judges</w:t>
      </w:r>
      <w:proofErr w:type="spellEnd"/>
      <w:proofErr w:type="gramEnd"/>
      <w:r w:rsidR="003D30DF">
        <w:rPr>
          <w:color w:val="000000" w:themeColor="text1"/>
          <w:sz w:val="28"/>
          <w:szCs w:val="28"/>
        </w:rPr>
        <w:t xml:space="preserve"> deci</w:t>
      </w:r>
      <w:r w:rsidR="00C20087">
        <w:rPr>
          <w:color w:val="000000" w:themeColor="text1"/>
          <w:sz w:val="28"/>
          <w:szCs w:val="28"/>
        </w:rPr>
        <w:t xml:space="preserve">sion </w:t>
      </w:r>
      <w:r w:rsidR="0041284B">
        <w:rPr>
          <w:color w:val="000000" w:themeColor="text1"/>
          <w:sz w:val="28"/>
          <w:szCs w:val="28"/>
        </w:rPr>
        <w:t>shall</w:t>
      </w:r>
      <w:r w:rsidR="00C20087">
        <w:rPr>
          <w:color w:val="000000" w:themeColor="text1"/>
          <w:sz w:val="28"/>
          <w:szCs w:val="28"/>
        </w:rPr>
        <w:t xml:space="preserve"> be final</w:t>
      </w:r>
      <w:r w:rsidR="0041284B">
        <w:rPr>
          <w:color w:val="000000" w:themeColor="text1"/>
          <w:sz w:val="28"/>
          <w:szCs w:val="28"/>
        </w:rPr>
        <w:t>, except in cases where,</w:t>
      </w:r>
      <w:r w:rsidR="0089052E">
        <w:rPr>
          <w:color w:val="000000" w:themeColor="text1"/>
          <w:sz w:val="28"/>
          <w:szCs w:val="28"/>
        </w:rPr>
        <w:t xml:space="preserve"> after an award has been made, the exhibitor has been found not to be in compliance</w:t>
      </w:r>
      <w:r w:rsidR="00C80737">
        <w:rPr>
          <w:color w:val="000000" w:themeColor="text1"/>
          <w:sz w:val="28"/>
          <w:szCs w:val="28"/>
        </w:rPr>
        <w:t xml:space="preserve"> with the rules and regulations.</w:t>
      </w:r>
    </w:p>
    <w:p w14:paraId="40F616EB" w14:textId="2FAB5715" w:rsidR="004D6D58" w:rsidRDefault="00FC3C0F" w:rsidP="004D6D5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(page 8)</w:t>
      </w:r>
    </w:p>
    <w:p w14:paraId="483D890C" w14:textId="3F1458D3" w:rsidR="00F904B4" w:rsidRDefault="00F904B4" w:rsidP="00622258">
      <w:pPr>
        <w:rPr>
          <w:color w:val="000000" w:themeColor="text1"/>
          <w:sz w:val="24"/>
          <w:szCs w:val="24"/>
        </w:rPr>
      </w:pPr>
    </w:p>
    <w:p w14:paraId="21146E3C" w14:textId="77777777" w:rsidR="00E82275" w:rsidRDefault="00E82275" w:rsidP="00622258">
      <w:pPr>
        <w:rPr>
          <w:color w:val="000000" w:themeColor="text1"/>
          <w:sz w:val="24"/>
          <w:szCs w:val="24"/>
        </w:rPr>
      </w:pPr>
    </w:p>
    <w:p w14:paraId="4A4B3C6E" w14:textId="1DD9756F" w:rsidR="00E82275" w:rsidRDefault="00E82275" w:rsidP="00E82275">
      <w:pPr>
        <w:pStyle w:val="ListParagraph"/>
        <w:numPr>
          <w:ilvl w:val="0"/>
          <w:numId w:val="3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</w:t>
      </w:r>
      <w:r w:rsidR="009421F8">
        <w:rPr>
          <w:color w:val="000000" w:themeColor="text1"/>
          <w:sz w:val="28"/>
          <w:szCs w:val="28"/>
        </w:rPr>
        <w:t xml:space="preserve">No person shall be allowed into the exhibition hall </w:t>
      </w:r>
      <w:r w:rsidR="00DB685A">
        <w:rPr>
          <w:color w:val="000000" w:themeColor="text1"/>
          <w:sz w:val="28"/>
          <w:szCs w:val="28"/>
        </w:rPr>
        <w:t xml:space="preserve">after judging has commenced, except both </w:t>
      </w:r>
      <w:r w:rsidR="004E63A5">
        <w:rPr>
          <w:color w:val="000000" w:themeColor="text1"/>
          <w:sz w:val="28"/>
          <w:szCs w:val="28"/>
        </w:rPr>
        <w:t>judges and appointed officials of the garden club.</w:t>
      </w:r>
    </w:p>
    <w:p w14:paraId="3B65785C" w14:textId="77777777" w:rsidR="00640C83" w:rsidRDefault="00640C83" w:rsidP="00640C83">
      <w:pPr>
        <w:rPr>
          <w:color w:val="000000" w:themeColor="text1"/>
          <w:sz w:val="28"/>
          <w:szCs w:val="28"/>
        </w:rPr>
      </w:pPr>
    </w:p>
    <w:p w14:paraId="5E34DF97" w14:textId="29D1737C" w:rsidR="00000196" w:rsidRDefault="00000196" w:rsidP="00000196">
      <w:pPr>
        <w:pStyle w:val="ListParagraph"/>
        <w:numPr>
          <w:ilvl w:val="0"/>
          <w:numId w:val="3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Any protest or objection by an exhibitor</w:t>
      </w:r>
      <w:r w:rsidR="0040721E">
        <w:rPr>
          <w:color w:val="000000" w:themeColor="text1"/>
          <w:sz w:val="28"/>
          <w:szCs w:val="28"/>
        </w:rPr>
        <w:t xml:space="preserve"> must be lodged in writing with the registration secretary</w:t>
      </w:r>
      <w:r w:rsidR="00DB5D94">
        <w:rPr>
          <w:color w:val="000000" w:themeColor="text1"/>
          <w:sz w:val="28"/>
          <w:szCs w:val="28"/>
        </w:rPr>
        <w:t xml:space="preserve"> no later than 3.00pm. Any protest or objection</w:t>
      </w:r>
      <w:r w:rsidR="00165A02">
        <w:rPr>
          <w:color w:val="000000" w:themeColor="text1"/>
          <w:sz w:val="28"/>
          <w:szCs w:val="28"/>
        </w:rPr>
        <w:t xml:space="preserve"> accompanied by a deposit of £1.00, which shall be </w:t>
      </w:r>
      <w:r w:rsidR="00944545">
        <w:rPr>
          <w:color w:val="000000" w:themeColor="text1"/>
          <w:sz w:val="28"/>
          <w:szCs w:val="28"/>
        </w:rPr>
        <w:t>forfeit to the society if the objection is not upheld.</w:t>
      </w:r>
      <w:r w:rsidR="005F1779">
        <w:rPr>
          <w:color w:val="000000" w:themeColor="text1"/>
          <w:sz w:val="28"/>
          <w:szCs w:val="28"/>
        </w:rPr>
        <w:t xml:space="preserve"> Any prize improperly awarded will be forfeit</w:t>
      </w:r>
      <w:r w:rsidR="00661162">
        <w:rPr>
          <w:color w:val="000000" w:themeColor="text1"/>
          <w:sz w:val="28"/>
          <w:szCs w:val="28"/>
        </w:rPr>
        <w:t xml:space="preserve"> and the exhibitor liable to action at the discretion of the committee.</w:t>
      </w:r>
    </w:p>
    <w:p w14:paraId="3922F641" w14:textId="77777777" w:rsidR="00461656" w:rsidRPr="00461656" w:rsidRDefault="00461656" w:rsidP="00461656">
      <w:pPr>
        <w:pStyle w:val="ListParagraph"/>
        <w:rPr>
          <w:color w:val="000000" w:themeColor="text1"/>
          <w:sz w:val="28"/>
          <w:szCs w:val="28"/>
        </w:rPr>
      </w:pPr>
    </w:p>
    <w:p w14:paraId="4E01E109" w14:textId="6B5F4FEE" w:rsidR="00461656" w:rsidRDefault="00042866" w:rsidP="00000196">
      <w:pPr>
        <w:pStyle w:val="ListParagraph"/>
        <w:numPr>
          <w:ilvl w:val="0"/>
          <w:numId w:val="3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The judge shall have the power to with</w:t>
      </w:r>
      <w:r w:rsidR="004B42C1">
        <w:rPr>
          <w:color w:val="000000" w:themeColor="text1"/>
          <w:sz w:val="28"/>
          <w:szCs w:val="28"/>
        </w:rPr>
        <w:t>hold prizes, in a</w:t>
      </w:r>
      <w:r w:rsidR="007842D9">
        <w:rPr>
          <w:color w:val="000000" w:themeColor="text1"/>
          <w:sz w:val="28"/>
          <w:szCs w:val="28"/>
        </w:rPr>
        <w:t>ny class or</w:t>
      </w:r>
      <w:r w:rsidR="004B42C1">
        <w:rPr>
          <w:color w:val="000000" w:themeColor="text1"/>
          <w:sz w:val="28"/>
          <w:szCs w:val="28"/>
        </w:rPr>
        <w:t xml:space="preserve"> classes which, in their opinion</w:t>
      </w:r>
      <w:r w:rsidR="00D5452B">
        <w:rPr>
          <w:color w:val="000000" w:themeColor="text1"/>
          <w:sz w:val="28"/>
          <w:szCs w:val="28"/>
        </w:rPr>
        <w:t xml:space="preserve"> the exhibits are of </w:t>
      </w:r>
      <w:r w:rsidR="00075E1A">
        <w:rPr>
          <w:color w:val="000000" w:themeColor="text1"/>
          <w:sz w:val="28"/>
          <w:szCs w:val="28"/>
        </w:rPr>
        <w:t>in</w:t>
      </w:r>
      <w:r w:rsidR="00D5452B">
        <w:rPr>
          <w:color w:val="000000" w:themeColor="text1"/>
          <w:sz w:val="28"/>
          <w:szCs w:val="28"/>
        </w:rPr>
        <w:t>sufficient</w:t>
      </w:r>
      <w:r w:rsidR="00075E1A">
        <w:rPr>
          <w:color w:val="000000" w:themeColor="text1"/>
          <w:sz w:val="28"/>
          <w:szCs w:val="28"/>
        </w:rPr>
        <w:t xml:space="preserve"> merit</w:t>
      </w:r>
      <w:r w:rsidR="00A41466">
        <w:rPr>
          <w:color w:val="000000" w:themeColor="text1"/>
          <w:sz w:val="28"/>
          <w:szCs w:val="28"/>
        </w:rPr>
        <w:t>.</w:t>
      </w:r>
    </w:p>
    <w:p w14:paraId="11B732A2" w14:textId="77777777" w:rsidR="00A41466" w:rsidRPr="00A41466" w:rsidRDefault="00A41466" w:rsidP="00A41466">
      <w:pPr>
        <w:pStyle w:val="ListParagraph"/>
        <w:rPr>
          <w:color w:val="000000" w:themeColor="text1"/>
          <w:sz w:val="28"/>
          <w:szCs w:val="28"/>
        </w:rPr>
      </w:pPr>
    </w:p>
    <w:p w14:paraId="3F2BE32E" w14:textId="56EAA161" w:rsidR="00A41466" w:rsidRDefault="00A41466" w:rsidP="00000196">
      <w:pPr>
        <w:pStyle w:val="ListParagraph"/>
        <w:numPr>
          <w:ilvl w:val="0"/>
          <w:numId w:val="3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The judges shall have the power to </w:t>
      </w:r>
      <w:r w:rsidR="00A87BF3">
        <w:rPr>
          <w:color w:val="000000" w:themeColor="text1"/>
          <w:sz w:val="28"/>
          <w:szCs w:val="28"/>
        </w:rPr>
        <w:t>award extra prizes in any class or classes</w:t>
      </w:r>
      <w:r w:rsidR="007453E2">
        <w:rPr>
          <w:color w:val="000000" w:themeColor="text1"/>
          <w:sz w:val="28"/>
          <w:szCs w:val="28"/>
        </w:rPr>
        <w:t xml:space="preserve"> where, in their opinion the exhibits are of sufficient merit.</w:t>
      </w:r>
    </w:p>
    <w:p w14:paraId="5A7E7B24" w14:textId="77777777" w:rsidR="002E7DD0" w:rsidRPr="002E7DD0" w:rsidRDefault="002E7DD0" w:rsidP="002E7DD0">
      <w:pPr>
        <w:pStyle w:val="ListParagraph"/>
        <w:rPr>
          <w:color w:val="000000" w:themeColor="text1"/>
          <w:sz w:val="28"/>
          <w:szCs w:val="28"/>
        </w:rPr>
      </w:pPr>
    </w:p>
    <w:p w14:paraId="3F487A09" w14:textId="301E72C0" w:rsidR="002E7DD0" w:rsidRDefault="002E7DD0" w:rsidP="00000196">
      <w:pPr>
        <w:pStyle w:val="ListParagraph"/>
        <w:numPr>
          <w:ilvl w:val="0"/>
          <w:numId w:val="3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Although every care will be taken</w:t>
      </w:r>
      <w:r w:rsidR="008D1401">
        <w:rPr>
          <w:color w:val="000000" w:themeColor="text1"/>
          <w:sz w:val="28"/>
          <w:szCs w:val="28"/>
        </w:rPr>
        <w:t>, the committee will not be held responsible</w:t>
      </w:r>
      <w:r w:rsidR="00D50981">
        <w:rPr>
          <w:color w:val="000000" w:themeColor="text1"/>
          <w:sz w:val="28"/>
          <w:szCs w:val="28"/>
        </w:rPr>
        <w:t xml:space="preserve"> for damage done to, or loss of, any </w:t>
      </w:r>
      <w:r w:rsidR="00AD32DF">
        <w:rPr>
          <w:color w:val="000000" w:themeColor="text1"/>
          <w:sz w:val="28"/>
          <w:szCs w:val="28"/>
        </w:rPr>
        <w:t>exhibitor’s property during the show.</w:t>
      </w:r>
    </w:p>
    <w:p w14:paraId="7AAAD6E3" w14:textId="77777777" w:rsidR="00243276" w:rsidRPr="00243276" w:rsidRDefault="00243276" w:rsidP="00243276">
      <w:pPr>
        <w:pStyle w:val="ListParagraph"/>
        <w:rPr>
          <w:color w:val="000000" w:themeColor="text1"/>
          <w:sz w:val="28"/>
          <w:szCs w:val="28"/>
        </w:rPr>
      </w:pPr>
    </w:p>
    <w:p w14:paraId="49DE9299" w14:textId="6E4EC2D9" w:rsidR="00243276" w:rsidRDefault="00243276" w:rsidP="00000196">
      <w:pPr>
        <w:pStyle w:val="ListParagraph"/>
        <w:numPr>
          <w:ilvl w:val="0"/>
          <w:numId w:val="3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Points will be allocated as </w:t>
      </w:r>
      <w:proofErr w:type="gramStart"/>
      <w:r>
        <w:rPr>
          <w:color w:val="000000" w:themeColor="text1"/>
          <w:sz w:val="28"/>
          <w:szCs w:val="28"/>
        </w:rPr>
        <w:t>follows:-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="00C3247A">
        <w:rPr>
          <w:color w:val="000000" w:themeColor="text1"/>
          <w:sz w:val="28"/>
          <w:szCs w:val="28"/>
        </w:rPr>
        <w:t xml:space="preserve"> 1</w:t>
      </w:r>
      <w:r w:rsidR="00C3247A" w:rsidRPr="00C3247A">
        <w:rPr>
          <w:color w:val="000000" w:themeColor="text1"/>
          <w:sz w:val="28"/>
          <w:szCs w:val="28"/>
          <w:vertAlign w:val="superscript"/>
        </w:rPr>
        <w:t>st</w:t>
      </w:r>
      <w:r w:rsidR="00C3247A">
        <w:rPr>
          <w:color w:val="000000" w:themeColor="text1"/>
          <w:sz w:val="28"/>
          <w:szCs w:val="28"/>
        </w:rPr>
        <w:t xml:space="preserve"> place-3 points;</w:t>
      </w:r>
      <w:r w:rsidR="00B36D04">
        <w:rPr>
          <w:color w:val="000000" w:themeColor="text1"/>
          <w:sz w:val="28"/>
          <w:szCs w:val="28"/>
        </w:rPr>
        <w:t xml:space="preserve"> 2</w:t>
      </w:r>
      <w:r w:rsidR="00B36D04" w:rsidRPr="00B36D04">
        <w:rPr>
          <w:color w:val="000000" w:themeColor="text1"/>
          <w:sz w:val="28"/>
          <w:szCs w:val="28"/>
          <w:vertAlign w:val="superscript"/>
        </w:rPr>
        <w:t>nd</w:t>
      </w:r>
      <w:r w:rsidR="00B36D04">
        <w:rPr>
          <w:color w:val="000000" w:themeColor="text1"/>
          <w:sz w:val="28"/>
          <w:szCs w:val="28"/>
        </w:rPr>
        <w:t xml:space="preserve"> place-2</w:t>
      </w:r>
      <w:r w:rsidR="009247D4">
        <w:rPr>
          <w:color w:val="000000" w:themeColor="text1"/>
          <w:sz w:val="28"/>
          <w:szCs w:val="28"/>
        </w:rPr>
        <w:t>points; 3</w:t>
      </w:r>
      <w:r w:rsidR="009247D4" w:rsidRPr="009247D4">
        <w:rPr>
          <w:color w:val="000000" w:themeColor="text1"/>
          <w:sz w:val="28"/>
          <w:szCs w:val="28"/>
          <w:vertAlign w:val="superscript"/>
        </w:rPr>
        <w:t>rd</w:t>
      </w:r>
      <w:r w:rsidR="009247D4">
        <w:rPr>
          <w:color w:val="000000" w:themeColor="text1"/>
          <w:sz w:val="28"/>
          <w:szCs w:val="28"/>
        </w:rPr>
        <w:t xml:space="preserve"> place</w:t>
      </w:r>
      <w:r w:rsidR="003A6B14">
        <w:rPr>
          <w:color w:val="000000" w:themeColor="text1"/>
          <w:sz w:val="28"/>
          <w:szCs w:val="28"/>
        </w:rPr>
        <w:t>-</w:t>
      </w:r>
      <w:r w:rsidR="009247D4">
        <w:rPr>
          <w:color w:val="000000" w:themeColor="text1"/>
          <w:sz w:val="28"/>
          <w:szCs w:val="28"/>
        </w:rPr>
        <w:t>1 point.</w:t>
      </w:r>
    </w:p>
    <w:p w14:paraId="652DD084" w14:textId="77777777" w:rsidR="003A6B14" w:rsidRPr="003A6B14" w:rsidRDefault="003A6B14" w:rsidP="003A6B14">
      <w:pPr>
        <w:pStyle w:val="ListParagraph"/>
        <w:rPr>
          <w:color w:val="000000" w:themeColor="text1"/>
          <w:sz w:val="28"/>
          <w:szCs w:val="28"/>
        </w:rPr>
      </w:pPr>
    </w:p>
    <w:p w14:paraId="3B8B2C43" w14:textId="3CEC3BA1" w:rsidR="003A6B14" w:rsidRDefault="00E53837" w:rsidP="00000196">
      <w:pPr>
        <w:pStyle w:val="ListParagraph"/>
        <w:numPr>
          <w:ilvl w:val="0"/>
          <w:numId w:val="3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All entries in the children</w:t>
      </w:r>
      <w:r w:rsidR="002F4950">
        <w:rPr>
          <w:color w:val="000000" w:themeColor="text1"/>
          <w:sz w:val="28"/>
          <w:szCs w:val="28"/>
        </w:rPr>
        <w:t>’s section shall be under 13 years of age on the day of the show.</w:t>
      </w:r>
    </w:p>
    <w:p w14:paraId="19CDE689" w14:textId="77777777" w:rsidR="00863123" w:rsidRPr="00863123" w:rsidRDefault="00863123" w:rsidP="00863123">
      <w:pPr>
        <w:pStyle w:val="ListParagraph"/>
        <w:rPr>
          <w:color w:val="000000" w:themeColor="text1"/>
          <w:sz w:val="28"/>
          <w:szCs w:val="28"/>
        </w:rPr>
      </w:pPr>
    </w:p>
    <w:p w14:paraId="09AF0134" w14:textId="7F51FCDC" w:rsidR="00863123" w:rsidRPr="00EF5DDE" w:rsidRDefault="00863123" w:rsidP="00EF5DDE">
      <w:pPr>
        <w:pStyle w:val="ListParagraph"/>
        <w:numPr>
          <w:ilvl w:val="0"/>
          <w:numId w:val="36"/>
        </w:numPr>
        <w:rPr>
          <w:color w:val="000000" w:themeColor="text1"/>
          <w:sz w:val="28"/>
          <w:szCs w:val="28"/>
        </w:rPr>
      </w:pPr>
      <w:r w:rsidRPr="00EF5DDE">
        <w:rPr>
          <w:color w:val="000000" w:themeColor="text1"/>
          <w:sz w:val="28"/>
          <w:szCs w:val="28"/>
        </w:rPr>
        <w:t>Entry to the children’s section is free.</w:t>
      </w:r>
    </w:p>
    <w:p w14:paraId="74BABE1A" w14:textId="77777777" w:rsidR="00EF5DDE" w:rsidRPr="00EF5DDE" w:rsidRDefault="00EF5DDE" w:rsidP="00EF5DDE">
      <w:pPr>
        <w:pStyle w:val="ListParagraph"/>
        <w:rPr>
          <w:color w:val="000000" w:themeColor="text1"/>
          <w:sz w:val="28"/>
          <w:szCs w:val="28"/>
        </w:rPr>
      </w:pPr>
    </w:p>
    <w:p w14:paraId="63BDB191" w14:textId="75B5372D" w:rsidR="00EF5DDE" w:rsidRDefault="00EF5DDE" w:rsidP="00EF5DDE">
      <w:pPr>
        <w:pStyle w:val="ListParagraph"/>
        <w:numPr>
          <w:ilvl w:val="0"/>
          <w:numId w:val="3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E67FC3">
        <w:rPr>
          <w:color w:val="000000" w:themeColor="text1"/>
          <w:sz w:val="28"/>
          <w:szCs w:val="28"/>
        </w:rPr>
        <w:t xml:space="preserve">For all classes, children should put their </w:t>
      </w:r>
      <w:r w:rsidR="00C2349D">
        <w:rPr>
          <w:color w:val="000000" w:themeColor="text1"/>
          <w:sz w:val="28"/>
          <w:szCs w:val="28"/>
        </w:rPr>
        <w:t xml:space="preserve">AGE ONLY on exhibition tickets. </w:t>
      </w:r>
      <w:r w:rsidR="00091586">
        <w:rPr>
          <w:color w:val="000000" w:themeColor="text1"/>
          <w:sz w:val="28"/>
          <w:szCs w:val="28"/>
        </w:rPr>
        <w:t>This will allow the judges to make suitable allowances.</w:t>
      </w:r>
    </w:p>
    <w:p w14:paraId="098D955B" w14:textId="77777777" w:rsidR="00CC1180" w:rsidRPr="00CC1180" w:rsidRDefault="00CC1180" w:rsidP="00CC1180">
      <w:pPr>
        <w:pStyle w:val="ListParagraph"/>
        <w:rPr>
          <w:color w:val="000000" w:themeColor="text1"/>
          <w:sz w:val="28"/>
          <w:szCs w:val="28"/>
        </w:rPr>
      </w:pPr>
    </w:p>
    <w:p w14:paraId="02E44090" w14:textId="55C3313F" w:rsidR="00CC1180" w:rsidRPr="00EF5DDE" w:rsidRDefault="00CC1180" w:rsidP="00EF5DDE">
      <w:pPr>
        <w:pStyle w:val="ListParagraph"/>
        <w:numPr>
          <w:ilvl w:val="0"/>
          <w:numId w:val="3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Entries in the children’s classes</w:t>
      </w:r>
      <w:r w:rsidR="00A36EDB">
        <w:rPr>
          <w:color w:val="000000" w:themeColor="text1"/>
          <w:sz w:val="28"/>
          <w:szCs w:val="28"/>
        </w:rPr>
        <w:t xml:space="preserve"> will be judged on originality</w:t>
      </w:r>
      <w:r w:rsidR="000930D1">
        <w:rPr>
          <w:color w:val="000000" w:themeColor="text1"/>
          <w:sz w:val="28"/>
          <w:szCs w:val="28"/>
        </w:rPr>
        <w:t xml:space="preserve"> and, where appropriate, novel or unusual use</w:t>
      </w:r>
      <w:ins w:id="1" w:author="Microsoft Word" w:date="2026-05-12T19:55:00Z" w16du:dateUtc="2026-05-12T18:55:00Z">
        <w:r w:rsidR="0030004C">
          <w:rPr>
            <w:color w:val="000000" w:themeColor="text1"/>
            <w:sz w:val="28"/>
            <w:szCs w:val="28"/>
          </w:rPr>
          <w:t xml:space="preserve"> of material.</w:t>
        </w:r>
      </w:ins>
    </w:p>
    <w:p w14:paraId="25B0F774" w14:textId="77777777" w:rsidR="004617CC" w:rsidRDefault="004617CC" w:rsidP="004617CC">
      <w:pPr>
        <w:pStyle w:val="ListParagraph"/>
        <w:rPr>
          <w:color w:val="000000" w:themeColor="text1"/>
          <w:sz w:val="24"/>
          <w:szCs w:val="24"/>
        </w:rPr>
      </w:pPr>
    </w:p>
    <w:p w14:paraId="7B19075C" w14:textId="3D685073" w:rsidR="001904D2" w:rsidRPr="004E5EE4" w:rsidRDefault="004E5EE4" w:rsidP="004E5EE4">
      <w:pPr>
        <w:rPr>
          <w:color w:val="000000" w:themeColor="text1"/>
          <w:sz w:val="24"/>
          <w:szCs w:val="24"/>
        </w:rPr>
      </w:pPr>
      <w:r>
        <w:rPr>
          <w:color w:val="EE0000"/>
          <w:sz w:val="24"/>
          <w:szCs w:val="24"/>
        </w:rPr>
        <w:t xml:space="preserve">         </w:t>
      </w:r>
      <w:r w:rsidR="00DA68F7" w:rsidRPr="004E5EE4">
        <w:rPr>
          <w:color w:val="EE0000"/>
          <w:sz w:val="24"/>
          <w:szCs w:val="24"/>
        </w:rPr>
        <w:t xml:space="preserve"> </w:t>
      </w:r>
      <w:r w:rsidR="004617CC" w:rsidRPr="004E5EE4">
        <w:rPr>
          <w:color w:val="EE0000"/>
          <w:sz w:val="24"/>
          <w:szCs w:val="24"/>
        </w:rPr>
        <w:t xml:space="preserve">PLEASE </w:t>
      </w:r>
      <w:r w:rsidR="00814AFA" w:rsidRPr="004E5EE4">
        <w:rPr>
          <w:color w:val="EE0000"/>
          <w:sz w:val="24"/>
          <w:szCs w:val="24"/>
        </w:rPr>
        <w:t>READ THE SCHEDULE!</w:t>
      </w:r>
      <w:r w:rsidR="003B3F87" w:rsidRPr="004E5EE4">
        <w:rPr>
          <w:color w:val="000000" w:themeColor="text1"/>
          <w:sz w:val="24"/>
          <w:szCs w:val="24"/>
        </w:rPr>
        <w:t xml:space="preserve"> THIS IS TO ENSURE </w:t>
      </w:r>
      <w:r w:rsidR="00720515" w:rsidRPr="004E5EE4">
        <w:rPr>
          <w:color w:val="000000" w:themeColor="text1"/>
          <w:sz w:val="24"/>
          <w:szCs w:val="24"/>
        </w:rPr>
        <w:t xml:space="preserve">THIS IS TO ENSURE THAT NONE OF YOUR </w:t>
      </w:r>
    </w:p>
    <w:p w14:paraId="4AA574DC" w14:textId="4E87EFC2" w:rsidR="00C96E94" w:rsidRDefault="00EF07D9" w:rsidP="00622258">
      <w:pPr>
        <w:pStyle w:val="ListParagrap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</w:t>
      </w:r>
      <w:r w:rsidR="004E5EE4">
        <w:rPr>
          <w:color w:val="000000" w:themeColor="text1"/>
          <w:sz w:val="24"/>
          <w:szCs w:val="24"/>
        </w:rPr>
        <w:t xml:space="preserve">             </w:t>
      </w:r>
      <w:r>
        <w:rPr>
          <w:color w:val="000000" w:themeColor="text1"/>
          <w:sz w:val="24"/>
          <w:szCs w:val="24"/>
        </w:rPr>
        <w:t xml:space="preserve"> ENTRIES IS MARKED NOT ACCORDING TO SCHEDULE</w:t>
      </w:r>
      <w:r w:rsidR="004E5EE4">
        <w:rPr>
          <w:color w:val="000000" w:themeColor="text1"/>
          <w:sz w:val="24"/>
          <w:szCs w:val="24"/>
        </w:rPr>
        <w:t>.</w:t>
      </w:r>
    </w:p>
    <w:p w14:paraId="513CB500" w14:textId="77777777" w:rsidR="00D55993" w:rsidRPr="00622258" w:rsidRDefault="00D55993" w:rsidP="00622258">
      <w:pPr>
        <w:pStyle w:val="ListParagraph"/>
        <w:rPr>
          <w:color w:val="000000" w:themeColor="text1"/>
          <w:sz w:val="24"/>
          <w:szCs w:val="24"/>
        </w:rPr>
      </w:pPr>
    </w:p>
    <w:p w14:paraId="6740B78F" w14:textId="65E31CB3" w:rsidR="009870F6" w:rsidRDefault="009870F6" w:rsidP="004617CC">
      <w:pPr>
        <w:pStyle w:val="ListParagraph"/>
        <w:rPr>
          <w:sz w:val="32"/>
          <w:szCs w:val="32"/>
        </w:rPr>
      </w:pPr>
      <w:r>
        <w:rPr>
          <w:sz w:val="24"/>
          <w:szCs w:val="24"/>
        </w:rPr>
        <w:t xml:space="preserve">               </w:t>
      </w:r>
      <w:r w:rsidR="004E5E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="00B107AF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</w:t>
      </w:r>
      <w:r w:rsidR="00DA68F7">
        <w:rPr>
          <w:sz w:val="24"/>
          <w:szCs w:val="24"/>
        </w:rPr>
        <w:t xml:space="preserve">       </w:t>
      </w:r>
      <w:r w:rsidR="00B643FE">
        <w:rPr>
          <w:sz w:val="24"/>
          <w:szCs w:val="24"/>
        </w:rPr>
        <w:t xml:space="preserve"> </w:t>
      </w:r>
      <w:r>
        <w:rPr>
          <w:sz w:val="32"/>
          <w:szCs w:val="32"/>
        </w:rPr>
        <w:t>A</w:t>
      </w:r>
      <w:r w:rsidR="00D42E87">
        <w:rPr>
          <w:sz w:val="32"/>
          <w:szCs w:val="32"/>
        </w:rPr>
        <w:t xml:space="preserve">LAN BATT SALES </w:t>
      </w:r>
      <w:r w:rsidR="00B107AF">
        <w:rPr>
          <w:sz w:val="32"/>
          <w:szCs w:val="32"/>
        </w:rPr>
        <w:t>&amp; LETTINGS</w:t>
      </w:r>
    </w:p>
    <w:p w14:paraId="7B739A5F" w14:textId="1ACAA26E" w:rsidR="00B107AF" w:rsidRDefault="00671216" w:rsidP="004617CC">
      <w:pPr>
        <w:pStyle w:val="ListParagraph"/>
        <w:rPr>
          <w:sz w:val="28"/>
          <w:szCs w:val="28"/>
        </w:rPr>
      </w:pPr>
      <w:r>
        <w:rPr>
          <w:sz w:val="32"/>
          <w:szCs w:val="32"/>
        </w:rPr>
        <w:t xml:space="preserve">  </w:t>
      </w:r>
      <w:r w:rsidR="008B3F9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8 GATHURST LANE</w:t>
      </w:r>
      <w:r w:rsidR="0008551B">
        <w:rPr>
          <w:sz w:val="28"/>
          <w:szCs w:val="28"/>
        </w:rPr>
        <w:t xml:space="preserve">, SHEVINGTON, WN6 8HA                         </w:t>
      </w:r>
      <w:r w:rsidR="00DA7BC1">
        <w:rPr>
          <w:sz w:val="28"/>
          <w:szCs w:val="28"/>
        </w:rPr>
        <w:t>01942 233999</w:t>
      </w:r>
    </w:p>
    <w:p w14:paraId="6DCBE3E5" w14:textId="1CB702D0" w:rsidR="00CC2E9F" w:rsidRDefault="00CC2E9F" w:rsidP="004617CC">
      <w:pPr>
        <w:pStyle w:val="ListParagraph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     </w:t>
      </w:r>
      <w:hyperlink r:id="rId14" w:history="1">
        <w:r w:rsidR="0067586F" w:rsidRPr="00B922B9">
          <w:rPr>
            <w:rStyle w:val="Hyperlink"/>
            <w:sz w:val="28"/>
            <w:szCs w:val="28"/>
          </w:rPr>
          <w:t>sales@alanbatt.co.uk</w:t>
        </w:r>
      </w:hyperlink>
      <w:r w:rsidR="0067586F">
        <w:rPr>
          <w:color w:val="0070C0"/>
          <w:sz w:val="28"/>
          <w:szCs w:val="28"/>
        </w:rPr>
        <w:t xml:space="preserve">                                                  </w:t>
      </w:r>
      <w:hyperlink r:id="rId15" w:history="1">
        <w:r w:rsidR="00372C28" w:rsidRPr="00B922B9">
          <w:rPr>
            <w:rStyle w:val="Hyperlink"/>
            <w:sz w:val="28"/>
            <w:szCs w:val="28"/>
          </w:rPr>
          <w:t>rentals@alanbatt.co.uk</w:t>
        </w:r>
      </w:hyperlink>
    </w:p>
    <w:p w14:paraId="14343E7C" w14:textId="77D90483" w:rsidR="00541591" w:rsidRDefault="00372C28" w:rsidP="00D01157">
      <w:pPr>
        <w:rPr>
          <w:color w:val="000000" w:themeColor="text1"/>
          <w:sz w:val="28"/>
          <w:szCs w:val="28"/>
        </w:rPr>
      </w:pPr>
      <w:r w:rsidRPr="00D01157">
        <w:rPr>
          <w:color w:val="0070C0"/>
          <w:sz w:val="28"/>
          <w:szCs w:val="28"/>
        </w:rPr>
        <w:t xml:space="preserve"> </w:t>
      </w:r>
      <w:r w:rsidRPr="00D01157">
        <w:rPr>
          <w:color w:val="000000" w:themeColor="text1"/>
          <w:sz w:val="28"/>
          <w:szCs w:val="28"/>
        </w:rPr>
        <w:t xml:space="preserve">For a professional </w:t>
      </w:r>
      <w:r w:rsidR="00F26EC5" w:rsidRPr="00D01157">
        <w:rPr>
          <w:color w:val="000000" w:themeColor="text1"/>
          <w:sz w:val="28"/>
          <w:szCs w:val="28"/>
        </w:rPr>
        <w:t>home visit. Providing you with a personal valuation</w:t>
      </w:r>
      <w:r w:rsidR="00D01157" w:rsidRPr="00D01157">
        <w:rPr>
          <w:color w:val="000000" w:themeColor="text1"/>
          <w:sz w:val="28"/>
          <w:szCs w:val="28"/>
        </w:rPr>
        <w:t xml:space="preserve"> and marketing</w:t>
      </w:r>
      <w:r w:rsidR="00D01157">
        <w:rPr>
          <w:color w:val="000000" w:themeColor="text1"/>
          <w:sz w:val="28"/>
          <w:szCs w:val="28"/>
        </w:rPr>
        <w:t xml:space="preserve"> plan</w:t>
      </w:r>
    </w:p>
    <w:p w14:paraId="13F3F7FC" w14:textId="77777777" w:rsidR="000E03E1" w:rsidRPr="00D01157" w:rsidRDefault="000E03E1" w:rsidP="00D01157">
      <w:pPr>
        <w:rPr>
          <w:color w:val="000000" w:themeColor="text1"/>
          <w:sz w:val="28"/>
          <w:szCs w:val="28"/>
        </w:rPr>
      </w:pPr>
    </w:p>
    <w:p w14:paraId="6C2A51AD" w14:textId="4CD53557" w:rsidR="00255B00" w:rsidRDefault="00255B00" w:rsidP="004617CC">
      <w:pPr>
        <w:pStyle w:val="ListParagraph"/>
        <w:rPr>
          <w:sz w:val="32"/>
          <w:szCs w:val="32"/>
        </w:rPr>
      </w:pPr>
      <w:r>
        <w:rPr>
          <w:sz w:val="24"/>
          <w:szCs w:val="24"/>
        </w:rPr>
        <w:t xml:space="preserve">                                                   </w:t>
      </w:r>
      <w:r w:rsidR="009151A2">
        <w:rPr>
          <w:sz w:val="24"/>
          <w:szCs w:val="24"/>
        </w:rPr>
        <w:t xml:space="preserve">       </w:t>
      </w:r>
      <w:r w:rsidR="00A11403">
        <w:rPr>
          <w:sz w:val="24"/>
          <w:szCs w:val="24"/>
        </w:rPr>
        <w:t xml:space="preserve">     </w:t>
      </w:r>
      <w:r>
        <w:rPr>
          <w:sz w:val="32"/>
          <w:szCs w:val="32"/>
        </w:rPr>
        <w:t>BAKED BY SOPHIE</w:t>
      </w:r>
    </w:p>
    <w:p w14:paraId="7B446EB8" w14:textId="169C1F67" w:rsidR="009151A2" w:rsidRDefault="00C54006" w:rsidP="004617CC">
      <w:pPr>
        <w:pStyle w:val="ListParagraph"/>
        <w:rPr>
          <w:sz w:val="24"/>
          <w:szCs w:val="24"/>
        </w:rPr>
      </w:pPr>
      <w:r>
        <w:rPr>
          <w:sz w:val="32"/>
          <w:szCs w:val="32"/>
        </w:rPr>
        <w:t xml:space="preserve">                         </w:t>
      </w:r>
      <w:r w:rsidR="00B21669">
        <w:rPr>
          <w:sz w:val="32"/>
          <w:szCs w:val="32"/>
        </w:rPr>
        <w:t xml:space="preserve">  </w:t>
      </w:r>
      <w:r w:rsidR="00A11403">
        <w:rPr>
          <w:sz w:val="32"/>
          <w:szCs w:val="32"/>
        </w:rPr>
        <w:t xml:space="preserve">  </w:t>
      </w:r>
      <w:r w:rsidR="00B21669">
        <w:rPr>
          <w:sz w:val="32"/>
          <w:szCs w:val="32"/>
        </w:rPr>
        <w:t xml:space="preserve"> </w:t>
      </w:r>
      <w:r w:rsidR="00B21669">
        <w:rPr>
          <w:sz w:val="24"/>
          <w:szCs w:val="24"/>
        </w:rPr>
        <w:t>@</w:t>
      </w:r>
      <w:r w:rsidR="00574E2C">
        <w:rPr>
          <w:sz w:val="24"/>
          <w:szCs w:val="24"/>
        </w:rPr>
        <w:t xml:space="preserve">bakedby-sophie                            </w:t>
      </w:r>
      <w:r w:rsidR="00B21669">
        <w:rPr>
          <w:sz w:val="24"/>
          <w:szCs w:val="24"/>
        </w:rPr>
        <w:t>07805 959763</w:t>
      </w:r>
    </w:p>
    <w:p w14:paraId="4AEAA53F" w14:textId="636900B0" w:rsidR="001B5DAA" w:rsidRPr="00FD1785" w:rsidRDefault="00C05D3F" w:rsidP="000E03E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D1785">
        <w:rPr>
          <w:sz w:val="28"/>
          <w:szCs w:val="28"/>
        </w:rPr>
        <w:t xml:space="preserve">Cakes, brownies, </w:t>
      </w:r>
      <w:r w:rsidR="009D6BC4">
        <w:rPr>
          <w:sz w:val="28"/>
          <w:szCs w:val="28"/>
        </w:rPr>
        <w:t>rocky road, millionaire sh</w:t>
      </w:r>
      <w:r w:rsidR="007C00D3">
        <w:rPr>
          <w:sz w:val="28"/>
          <w:szCs w:val="28"/>
        </w:rPr>
        <w:t>ortbread, cheesecake, cookies, scones.</w:t>
      </w:r>
    </w:p>
    <w:p w14:paraId="52958BF9" w14:textId="77777777" w:rsidR="007E713C" w:rsidRDefault="001B5DAA" w:rsidP="00BF54C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>
        <w:rPr>
          <w:sz w:val="32"/>
          <w:szCs w:val="32"/>
        </w:rPr>
        <w:t>FOR THAT SPECIAL EVENT</w:t>
      </w:r>
      <w:r w:rsidR="00E93651" w:rsidRPr="00980164">
        <w:rPr>
          <w:sz w:val="24"/>
          <w:szCs w:val="24"/>
        </w:rPr>
        <w:t xml:space="preserve"> </w:t>
      </w:r>
      <w:r w:rsidR="00E93651" w:rsidRPr="00A162AF">
        <w:rPr>
          <w:sz w:val="24"/>
          <w:szCs w:val="24"/>
        </w:rPr>
        <w:t xml:space="preserve">   </w:t>
      </w:r>
    </w:p>
    <w:p w14:paraId="63EF8AC3" w14:textId="77777777" w:rsidR="007E713C" w:rsidRDefault="007E713C" w:rsidP="00BF54C2">
      <w:pPr>
        <w:pStyle w:val="ListParagraph"/>
        <w:rPr>
          <w:sz w:val="24"/>
          <w:szCs w:val="24"/>
        </w:rPr>
      </w:pPr>
    </w:p>
    <w:p w14:paraId="25105263" w14:textId="4E27B249" w:rsidR="00D460CF" w:rsidRPr="00A162AF" w:rsidRDefault="00E93651" w:rsidP="00BF54C2">
      <w:pPr>
        <w:pStyle w:val="ListParagraph"/>
        <w:rPr>
          <w:sz w:val="24"/>
          <w:szCs w:val="24"/>
        </w:rPr>
      </w:pPr>
      <w:r w:rsidRPr="00A162AF">
        <w:rPr>
          <w:sz w:val="24"/>
          <w:szCs w:val="24"/>
        </w:rPr>
        <w:t xml:space="preserve">                                             </w:t>
      </w:r>
      <w:r w:rsidR="00447A97" w:rsidRPr="00A162AF">
        <w:rPr>
          <w:sz w:val="24"/>
          <w:szCs w:val="24"/>
        </w:rPr>
        <w:t xml:space="preserve">           </w:t>
      </w:r>
      <w:r w:rsidRPr="00A162AF">
        <w:rPr>
          <w:sz w:val="24"/>
          <w:szCs w:val="24"/>
        </w:rPr>
        <w:t xml:space="preserve"> </w:t>
      </w:r>
      <w:r w:rsidR="00442176" w:rsidRPr="00A162AF">
        <w:rPr>
          <w:sz w:val="24"/>
          <w:szCs w:val="24"/>
        </w:rPr>
        <w:t xml:space="preserve">                   </w:t>
      </w:r>
    </w:p>
    <w:p w14:paraId="2300B165" w14:textId="53EA0E56" w:rsidR="00447A97" w:rsidRDefault="002A0D06" w:rsidP="004613CA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72796">
        <w:rPr>
          <w:sz w:val="24"/>
          <w:szCs w:val="24"/>
        </w:rPr>
        <w:t xml:space="preserve">    </w:t>
      </w:r>
      <w:r w:rsidR="00BE5AC3" w:rsidRPr="004613CA">
        <w:rPr>
          <w:sz w:val="24"/>
          <w:szCs w:val="24"/>
        </w:rPr>
        <w:t>(page 9</w:t>
      </w:r>
      <w:r w:rsidR="00442176">
        <w:rPr>
          <w:sz w:val="24"/>
          <w:szCs w:val="24"/>
        </w:rPr>
        <w:t>)</w:t>
      </w:r>
    </w:p>
    <w:p w14:paraId="7FA9631D" w14:textId="77777777" w:rsidR="00C55CE5" w:rsidRDefault="00C55CE5" w:rsidP="00A162AF">
      <w:pPr>
        <w:rPr>
          <w:sz w:val="24"/>
          <w:szCs w:val="24"/>
        </w:rPr>
      </w:pPr>
    </w:p>
    <w:p w14:paraId="2EA4D72B" w14:textId="40C2D747" w:rsidR="00BE5AC3" w:rsidRPr="00A162AF" w:rsidRDefault="00C55CE5" w:rsidP="00A162AF">
      <w:pPr>
        <w:rPr>
          <w:sz w:val="32"/>
          <w:szCs w:val="32"/>
        </w:rPr>
      </w:pPr>
      <w:r>
        <w:rPr>
          <w:sz w:val="24"/>
          <w:szCs w:val="24"/>
        </w:rPr>
        <w:lastRenderedPageBreak/>
        <w:t xml:space="preserve">    </w:t>
      </w:r>
      <w:r w:rsidR="00847CE2" w:rsidRPr="00A162AF">
        <w:rPr>
          <w:sz w:val="24"/>
          <w:szCs w:val="24"/>
        </w:rPr>
        <w:t xml:space="preserve">           </w:t>
      </w:r>
      <w:r w:rsidR="0069565C" w:rsidRPr="00A162AF">
        <w:rPr>
          <w:sz w:val="32"/>
          <w:szCs w:val="32"/>
        </w:rPr>
        <w:t>SECTION 1</w:t>
      </w:r>
      <w:r w:rsidR="00670675" w:rsidRPr="00A162AF">
        <w:rPr>
          <w:sz w:val="32"/>
          <w:szCs w:val="32"/>
        </w:rPr>
        <w:t xml:space="preserve">                 VEGETABLES                JUDGE: KEN R</w:t>
      </w:r>
      <w:r w:rsidR="00AD2E03" w:rsidRPr="00A162AF">
        <w:rPr>
          <w:sz w:val="32"/>
          <w:szCs w:val="32"/>
        </w:rPr>
        <w:t>IDEHALGH</w:t>
      </w:r>
    </w:p>
    <w:p w14:paraId="4504E8CF" w14:textId="6B237627" w:rsidR="00DA68D5" w:rsidRPr="00F92676" w:rsidRDefault="00A76F77" w:rsidP="004E30B6">
      <w:pPr>
        <w:rPr>
          <w:sz w:val="28"/>
          <w:szCs w:val="28"/>
        </w:rPr>
      </w:pPr>
      <w:r>
        <w:rPr>
          <w:sz w:val="24"/>
          <w:szCs w:val="24"/>
        </w:rPr>
        <w:t xml:space="preserve">     </w:t>
      </w:r>
      <w:r w:rsidR="00F92676">
        <w:rPr>
          <w:sz w:val="28"/>
          <w:szCs w:val="28"/>
        </w:rPr>
        <w:t xml:space="preserve">All classes </w:t>
      </w:r>
      <w:r w:rsidR="00AD795B">
        <w:rPr>
          <w:sz w:val="28"/>
          <w:szCs w:val="28"/>
        </w:rPr>
        <w:t xml:space="preserve">will be judged in accordance with </w:t>
      </w:r>
      <w:r w:rsidR="0019269B">
        <w:rPr>
          <w:sz w:val="28"/>
          <w:szCs w:val="28"/>
        </w:rPr>
        <w:t>National Vegetable Society rules. Dressing of classes in section 1</w:t>
      </w:r>
      <w:r w:rsidR="008D2243">
        <w:rPr>
          <w:sz w:val="28"/>
          <w:szCs w:val="28"/>
        </w:rPr>
        <w:t xml:space="preserve"> will be optional, unless otherwise specified. </w:t>
      </w:r>
      <w:r w:rsidR="00733940">
        <w:rPr>
          <w:sz w:val="28"/>
          <w:szCs w:val="28"/>
        </w:rPr>
        <w:t>Exhibits may be exhibited on a plate or b</w:t>
      </w:r>
      <w:r w:rsidR="00A37882">
        <w:rPr>
          <w:sz w:val="28"/>
          <w:szCs w:val="28"/>
        </w:rPr>
        <w:t>lack cloth.</w:t>
      </w:r>
    </w:p>
    <w:p w14:paraId="75863F3F" w14:textId="77777777" w:rsidR="00EB4D9A" w:rsidRDefault="00EB4D9A" w:rsidP="004617CC">
      <w:pPr>
        <w:pStyle w:val="ListParagraph"/>
        <w:rPr>
          <w:sz w:val="24"/>
          <w:szCs w:val="24"/>
        </w:rPr>
      </w:pPr>
    </w:p>
    <w:p w14:paraId="5D238085" w14:textId="120A9D50" w:rsidR="00AA7B2D" w:rsidRDefault="00047713" w:rsidP="004617C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CLASS                            </w:t>
      </w:r>
      <w:r w:rsidR="00C5633B">
        <w:rPr>
          <w:sz w:val="32"/>
          <w:szCs w:val="32"/>
        </w:rPr>
        <w:t>EXHIBIT</w:t>
      </w:r>
      <w:r>
        <w:rPr>
          <w:sz w:val="28"/>
          <w:szCs w:val="28"/>
        </w:rPr>
        <w:t xml:space="preserve">                                                     SPONSOR</w:t>
      </w:r>
    </w:p>
    <w:p w14:paraId="326268B7" w14:textId="052BF620" w:rsidR="00047713" w:rsidRPr="00850FA1" w:rsidRDefault="006C074C" w:rsidP="00850FA1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6 onions not over 8oz </w:t>
      </w:r>
      <w:r w:rsidR="003007D7">
        <w:rPr>
          <w:sz w:val="28"/>
          <w:szCs w:val="28"/>
        </w:rPr>
        <w:t>(2</w:t>
      </w:r>
      <w:r w:rsidR="00966B91">
        <w:rPr>
          <w:sz w:val="28"/>
          <w:szCs w:val="28"/>
        </w:rPr>
        <w:t>27</w:t>
      </w:r>
      <w:r w:rsidR="003007D7">
        <w:rPr>
          <w:sz w:val="28"/>
          <w:szCs w:val="28"/>
        </w:rPr>
        <w:t>g)</w:t>
      </w:r>
    </w:p>
    <w:p w14:paraId="06A235E0" w14:textId="206BAB1C" w:rsidR="001113A0" w:rsidRPr="001273FB" w:rsidRDefault="001273FB" w:rsidP="001273FB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3 onions exhibit to be dressed</w:t>
      </w:r>
    </w:p>
    <w:p w14:paraId="0C336642" w14:textId="38462DCC" w:rsidR="0065178A" w:rsidRPr="00D92ECE" w:rsidRDefault="007F4C28" w:rsidP="00D92ECE">
      <w:pPr>
        <w:ind w:left="720"/>
        <w:rPr>
          <w:sz w:val="24"/>
          <w:szCs w:val="24"/>
        </w:rPr>
      </w:pPr>
      <w:r>
        <w:rPr>
          <w:sz w:val="28"/>
          <w:szCs w:val="28"/>
        </w:rPr>
        <w:t>3.</w:t>
      </w:r>
      <w:r w:rsidR="004F0B25">
        <w:rPr>
          <w:sz w:val="28"/>
          <w:szCs w:val="28"/>
        </w:rPr>
        <w:t xml:space="preserve"> </w:t>
      </w:r>
      <w:r w:rsidR="002A2FD2" w:rsidRPr="00D92ECE">
        <w:rPr>
          <w:sz w:val="28"/>
          <w:szCs w:val="28"/>
        </w:rPr>
        <w:t xml:space="preserve">3 carrots long (tops trimmed to </w:t>
      </w:r>
      <w:r w:rsidR="0079067E" w:rsidRPr="00D92ECE">
        <w:rPr>
          <w:sz w:val="28"/>
          <w:szCs w:val="28"/>
        </w:rPr>
        <w:t xml:space="preserve">approx. </w:t>
      </w:r>
      <w:r w:rsidR="002A2FD2" w:rsidRPr="00D92ECE">
        <w:rPr>
          <w:sz w:val="28"/>
          <w:szCs w:val="28"/>
        </w:rPr>
        <w:t>3 inch</w:t>
      </w:r>
      <w:r w:rsidR="0087573C" w:rsidRPr="00D92ECE">
        <w:rPr>
          <w:sz w:val="28"/>
          <w:szCs w:val="28"/>
        </w:rPr>
        <w:t>es (76mm)</w:t>
      </w:r>
      <w:r w:rsidR="00954BCA" w:rsidRPr="00D92ECE">
        <w:rPr>
          <w:sz w:val="24"/>
          <w:szCs w:val="24"/>
        </w:rPr>
        <w:t xml:space="preserve">             </w:t>
      </w:r>
      <w:r w:rsidR="0040046C" w:rsidRPr="00D92ECE">
        <w:rPr>
          <w:sz w:val="24"/>
          <w:szCs w:val="24"/>
        </w:rPr>
        <w:t xml:space="preserve"> </w:t>
      </w:r>
      <w:r w:rsidR="00954BCA" w:rsidRPr="00D92ECE">
        <w:rPr>
          <w:sz w:val="24"/>
          <w:szCs w:val="24"/>
        </w:rPr>
        <w:t xml:space="preserve">  </w:t>
      </w:r>
      <w:proofErr w:type="gramStart"/>
      <w:r w:rsidR="00954BCA" w:rsidRPr="00D92ECE">
        <w:rPr>
          <w:sz w:val="24"/>
          <w:szCs w:val="24"/>
        </w:rPr>
        <w:t>C.HORRIDGE</w:t>
      </w:r>
      <w:proofErr w:type="gramEnd"/>
    </w:p>
    <w:p w14:paraId="2BF40864" w14:textId="7757BC2E" w:rsidR="00954BCA" w:rsidRPr="007F4C28" w:rsidRDefault="004F0B25" w:rsidP="007F4C28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E5A4D" w:rsidRPr="007F4C28">
        <w:rPr>
          <w:sz w:val="28"/>
          <w:szCs w:val="28"/>
        </w:rPr>
        <w:t xml:space="preserve">3 carrots other than long, tops trimmed to </w:t>
      </w:r>
      <w:proofErr w:type="spellStart"/>
      <w:r w:rsidR="007F4F48" w:rsidRPr="007F4C28">
        <w:rPr>
          <w:sz w:val="28"/>
          <w:szCs w:val="28"/>
        </w:rPr>
        <w:t>approx</w:t>
      </w:r>
      <w:proofErr w:type="spellEnd"/>
    </w:p>
    <w:p w14:paraId="6B1BDF48" w14:textId="54646BA0" w:rsidR="002C66F8" w:rsidRPr="004E0B1C" w:rsidRDefault="004E0B1C" w:rsidP="004F0B25">
      <w:pPr>
        <w:pStyle w:val="ListParagraph"/>
        <w:numPr>
          <w:ilvl w:val="0"/>
          <w:numId w:val="3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inches (76 mm)</w:t>
      </w:r>
    </w:p>
    <w:p w14:paraId="5F6853E6" w14:textId="75D945CD" w:rsidR="001E669D" w:rsidRPr="00667F10" w:rsidRDefault="00596DCB" w:rsidP="00667F10">
      <w:pPr>
        <w:pStyle w:val="ListParagraph"/>
        <w:numPr>
          <w:ilvl w:val="0"/>
          <w:numId w:val="34"/>
        </w:numPr>
        <w:rPr>
          <w:color w:val="000000" w:themeColor="text1"/>
          <w:sz w:val="28"/>
          <w:szCs w:val="28"/>
        </w:rPr>
      </w:pPr>
      <w:r w:rsidRPr="00667F10">
        <w:rPr>
          <w:color w:val="000000" w:themeColor="text1"/>
          <w:sz w:val="28"/>
          <w:szCs w:val="28"/>
        </w:rPr>
        <w:t xml:space="preserve">1 cabbage roots trimmed to </w:t>
      </w:r>
      <w:proofErr w:type="spellStart"/>
      <w:r w:rsidRPr="00667F10">
        <w:rPr>
          <w:color w:val="000000" w:themeColor="text1"/>
          <w:sz w:val="28"/>
          <w:szCs w:val="28"/>
        </w:rPr>
        <w:t>approx</w:t>
      </w:r>
      <w:proofErr w:type="spellEnd"/>
      <w:r w:rsidR="002B17E6" w:rsidRPr="00667F10">
        <w:rPr>
          <w:color w:val="000000" w:themeColor="text1"/>
          <w:sz w:val="28"/>
          <w:szCs w:val="28"/>
        </w:rPr>
        <w:t xml:space="preserve"> </w:t>
      </w:r>
      <w:r w:rsidRPr="00667F10">
        <w:rPr>
          <w:color w:val="000000" w:themeColor="text1"/>
          <w:sz w:val="28"/>
          <w:szCs w:val="28"/>
        </w:rPr>
        <w:t>3</w:t>
      </w:r>
      <w:r w:rsidR="002B17E6" w:rsidRPr="00667F10">
        <w:rPr>
          <w:color w:val="000000" w:themeColor="text1"/>
          <w:sz w:val="28"/>
          <w:szCs w:val="28"/>
        </w:rPr>
        <w:t xml:space="preserve"> inches (76 mm)</w:t>
      </w:r>
      <w:r w:rsidR="00B04FA8">
        <w:rPr>
          <w:color w:val="000000" w:themeColor="text1"/>
          <w:sz w:val="28"/>
          <w:szCs w:val="28"/>
        </w:rPr>
        <w:t xml:space="preserve"> </w:t>
      </w:r>
    </w:p>
    <w:p w14:paraId="600C058A" w14:textId="5DC1D2FB" w:rsidR="00C327A9" w:rsidRPr="000A0908" w:rsidRDefault="008D59DD" w:rsidP="000A0908">
      <w:pPr>
        <w:pStyle w:val="ListParagraph"/>
        <w:numPr>
          <w:ilvl w:val="0"/>
          <w:numId w:val="3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>1 plate of potatoes, white</w:t>
      </w:r>
      <w:r w:rsidR="008B6EC3" w:rsidRPr="000A0908">
        <w:rPr>
          <w:color w:val="000000" w:themeColor="text1"/>
          <w:sz w:val="28"/>
          <w:szCs w:val="28"/>
        </w:rPr>
        <w:t xml:space="preserve">    </w:t>
      </w:r>
      <w:r w:rsidR="00635BDA" w:rsidRPr="000A0908">
        <w:rPr>
          <w:color w:val="000000" w:themeColor="text1"/>
          <w:sz w:val="24"/>
          <w:szCs w:val="24"/>
        </w:rPr>
        <w:t xml:space="preserve">                                                                   </w:t>
      </w:r>
      <w:r w:rsidR="0040046C" w:rsidRPr="000A0908">
        <w:rPr>
          <w:color w:val="000000" w:themeColor="text1"/>
          <w:sz w:val="24"/>
          <w:szCs w:val="24"/>
        </w:rPr>
        <w:t xml:space="preserve">  </w:t>
      </w:r>
      <w:r w:rsidR="00635BDA" w:rsidRPr="000A0908">
        <w:rPr>
          <w:color w:val="000000" w:themeColor="text1"/>
          <w:sz w:val="24"/>
          <w:szCs w:val="24"/>
        </w:rPr>
        <w:t xml:space="preserve"> </w:t>
      </w:r>
      <w:r w:rsidR="00B04FA8">
        <w:rPr>
          <w:color w:val="000000" w:themeColor="text1"/>
          <w:sz w:val="24"/>
          <w:szCs w:val="24"/>
        </w:rPr>
        <w:t xml:space="preserve">  </w:t>
      </w:r>
      <w:r w:rsidR="00635BDA" w:rsidRPr="000A0908">
        <w:rPr>
          <w:color w:val="000000" w:themeColor="text1"/>
          <w:sz w:val="24"/>
          <w:szCs w:val="24"/>
        </w:rPr>
        <w:t xml:space="preserve"> P</w:t>
      </w:r>
      <w:r w:rsidR="00CA75AD" w:rsidRPr="000A0908">
        <w:rPr>
          <w:color w:val="000000" w:themeColor="text1"/>
          <w:sz w:val="24"/>
          <w:szCs w:val="24"/>
        </w:rPr>
        <w:t>E</w:t>
      </w:r>
      <w:r w:rsidR="00EC7FD8" w:rsidRPr="000A0908">
        <w:rPr>
          <w:color w:val="000000" w:themeColor="text1"/>
          <w:sz w:val="24"/>
          <w:szCs w:val="24"/>
        </w:rPr>
        <w:t>P</w:t>
      </w:r>
      <w:r w:rsidR="00635BDA" w:rsidRPr="000A0908">
        <w:rPr>
          <w:color w:val="000000" w:themeColor="text1"/>
          <w:sz w:val="24"/>
          <w:szCs w:val="24"/>
        </w:rPr>
        <w:t>PER LANE CHIPPY</w:t>
      </w:r>
    </w:p>
    <w:p w14:paraId="0901F7CB" w14:textId="2FBDD9E5" w:rsidR="004273D2" w:rsidRPr="00801E63" w:rsidRDefault="00AB395C" w:rsidP="00801E63">
      <w:pPr>
        <w:pStyle w:val="ListParagraph"/>
        <w:numPr>
          <w:ilvl w:val="0"/>
          <w:numId w:val="34"/>
        </w:numPr>
        <w:rPr>
          <w:color w:val="000000" w:themeColor="text1"/>
          <w:sz w:val="28"/>
          <w:szCs w:val="28"/>
        </w:rPr>
      </w:pPr>
      <w:r w:rsidRPr="00801E63">
        <w:rPr>
          <w:color w:val="000000" w:themeColor="text1"/>
          <w:sz w:val="28"/>
          <w:szCs w:val="28"/>
        </w:rPr>
        <w:t>1 plate of 5 potatoes, other than white</w:t>
      </w:r>
    </w:p>
    <w:p w14:paraId="4C4FD094" w14:textId="49C155C9" w:rsidR="00220D11" w:rsidRPr="009C75D7" w:rsidRDefault="009C75D7" w:rsidP="00220D11">
      <w:pPr>
        <w:ind w:left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7A. </w:t>
      </w:r>
      <w:r w:rsidR="00417A28">
        <w:rPr>
          <w:color w:val="000000" w:themeColor="text1"/>
          <w:sz w:val="28"/>
          <w:szCs w:val="28"/>
        </w:rPr>
        <w:t>1 plate of 6 potatoes, 3 white and 3 other than white</w:t>
      </w:r>
    </w:p>
    <w:p w14:paraId="18861823" w14:textId="60723F69" w:rsidR="00C4591A" w:rsidRPr="008D1744" w:rsidRDefault="002B71DF" w:rsidP="00667F10">
      <w:pPr>
        <w:pStyle w:val="ListParagraph"/>
        <w:numPr>
          <w:ilvl w:val="0"/>
          <w:numId w:val="3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 shallots (</w:t>
      </w:r>
      <w:r w:rsidR="00BB3446">
        <w:rPr>
          <w:color w:val="000000" w:themeColor="text1"/>
          <w:sz w:val="28"/>
          <w:szCs w:val="28"/>
        </w:rPr>
        <w:t>more than 30 mm in diameter)</w:t>
      </w:r>
    </w:p>
    <w:p w14:paraId="00748312" w14:textId="6DEBCD8F" w:rsidR="001E0B8C" w:rsidRPr="00372FD0" w:rsidRDefault="00116953" w:rsidP="0011695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="00372FD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9. </w:t>
      </w:r>
      <w:r w:rsidR="00E10DC3">
        <w:rPr>
          <w:color w:val="000000" w:themeColor="text1"/>
          <w:sz w:val="28"/>
          <w:szCs w:val="28"/>
        </w:rPr>
        <w:t xml:space="preserve"> 6</w:t>
      </w:r>
      <w:r w:rsidR="00FC6918">
        <w:rPr>
          <w:color w:val="000000" w:themeColor="text1"/>
          <w:sz w:val="28"/>
          <w:szCs w:val="28"/>
        </w:rPr>
        <w:t xml:space="preserve"> </w:t>
      </w:r>
      <w:r w:rsidR="00B03258" w:rsidRPr="00372FD0">
        <w:rPr>
          <w:color w:val="000000" w:themeColor="text1"/>
          <w:sz w:val="28"/>
          <w:szCs w:val="28"/>
        </w:rPr>
        <w:t>pickling sha</w:t>
      </w:r>
      <w:r w:rsidR="00CA4840" w:rsidRPr="00372FD0">
        <w:rPr>
          <w:color w:val="000000" w:themeColor="text1"/>
          <w:sz w:val="28"/>
          <w:szCs w:val="28"/>
        </w:rPr>
        <w:t>l</w:t>
      </w:r>
      <w:r w:rsidR="00B03258" w:rsidRPr="00372FD0">
        <w:rPr>
          <w:color w:val="000000" w:themeColor="text1"/>
          <w:sz w:val="28"/>
          <w:szCs w:val="28"/>
        </w:rPr>
        <w:t>lots (must pass through a 30 mm diameter ring</w:t>
      </w:r>
      <w:r w:rsidR="00783F71">
        <w:rPr>
          <w:color w:val="000000" w:themeColor="text1"/>
          <w:sz w:val="28"/>
          <w:szCs w:val="28"/>
        </w:rPr>
        <w:t>)</w:t>
      </w:r>
    </w:p>
    <w:p w14:paraId="769750D1" w14:textId="67A9BD8A" w:rsidR="00053351" w:rsidRPr="00372FD0" w:rsidRDefault="00372FD0" w:rsidP="00372FD0">
      <w:pPr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>10.</w:t>
      </w:r>
      <w:r w:rsidR="00396EAA" w:rsidRPr="00372FD0">
        <w:rPr>
          <w:color w:val="000000" w:themeColor="text1"/>
          <w:sz w:val="28"/>
          <w:szCs w:val="28"/>
        </w:rPr>
        <w:t>6 pods of peas</w:t>
      </w:r>
      <w:r w:rsidR="0040046C" w:rsidRPr="00372FD0">
        <w:rPr>
          <w:color w:val="000000" w:themeColor="text1"/>
          <w:sz w:val="24"/>
          <w:szCs w:val="24"/>
        </w:rPr>
        <w:t xml:space="preserve">                   </w:t>
      </w:r>
      <w:r w:rsidR="007B6AF0" w:rsidRPr="00372FD0">
        <w:rPr>
          <w:color w:val="000000" w:themeColor="text1"/>
          <w:sz w:val="24"/>
          <w:szCs w:val="24"/>
        </w:rPr>
        <w:t xml:space="preserve">                                                                                     BOOTH AND SONS</w:t>
      </w:r>
    </w:p>
    <w:p w14:paraId="31867D7E" w14:textId="1A95671F" w:rsidR="00432D3F" w:rsidRPr="00E10DC3" w:rsidRDefault="00E10DC3" w:rsidP="00E10DC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        </w:t>
      </w:r>
      <w:r>
        <w:rPr>
          <w:color w:val="000000" w:themeColor="text1"/>
          <w:sz w:val="28"/>
          <w:szCs w:val="28"/>
        </w:rPr>
        <w:t xml:space="preserve">11. </w:t>
      </w:r>
      <w:r w:rsidR="00D82D52">
        <w:rPr>
          <w:color w:val="000000" w:themeColor="text1"/>
          <w:sz w:val="28"/>
          <w:szCs w:val="28"/>
        </w:rPr>
        <w:t>6 pods of broad beans</w:t>
      </w:r>
    </w:p>
    <w:p w14:paraId="19D25C74" w14:textId="094B363A" w:rsidR="00432D3F" w:rsidRPr="00D82D52" w:rsidRDefault="00D82D52" w:rsidP="00D82D5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        </w:t>
      </w:r>
      <w:r w:rsidR="00AC3DDC">
        <w:rPr>
          <w:color w:val="000000" w:themeColor="text1"/>
          <w:sz w:val="28"/>
          <w:szCs w:val="28"/>
        </w:rPr>
        <w:t>12. 6 French beans</w:t>
      </w:r>
    </w:p>
    <w:p w14:paraId="6B4A5DB2" w14:textId="75A30C62" w:rsidR="00320DCA" w:rsidRDefault="00AC3DDC" w:rsidP="00B372B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</w:t>
      </w:r>
      <w:r>
        <w:rPr>
          <w:color w:val="000000" w:themeColor="text1"/>
          <w:sz w:val="28"/>
          <w:szCs w:val="28"/>
        </w:rPr>
        <w:t xml:space="preserve">13. </w:t>
      </w:r>
      <w:r w:rsidR="00B372B0">
        <w:rPr>
          <w:color w:val="000000" w:themeColor="text1"/>
          <w:sz w:val="28"/>
          <w:szCs w:val="28"/>
        </w:rPr>
        <w:t xml:space="preserve">6 runner beans          </w:t>
      </w:r>
      <w:r w:rsidR="002523A5" w:rsidRPr="00AC3DD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</w:t>
      </w:r>
    </w:p>
    <w:p w14:paraId="3F430489" w14:textId="7BD7AE8E" w:rsidR="00CC66B1" w:rsidRPr="004549C7" w:rsidRDefault="00CC66B1" w:rsidP="00B372B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</w:t>
      </w:r>
      <w:r>
        <w:rPr>
          <w:color w:val="000000" w:themeColor="text1"/>
          <w:sz w:val="28"/>
          <w:szCs w:val="28"/>
        </w:rPr>
        <w:t>14. 12 radishes</w:t>
      </w:r>
      <w:r w:rsidR="002D0616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</w:t>
      </w:r>
      <w:r w:rsidR="004549C7">
        <w:rPr>
          <w:color w:val="000000" w:themeColor="text1"/>
          <w:sz w:val="24"/>
          <w:szCs w:val="24"/>
        </w:rPr>
        <w:t xml:space="preserve">ALAN </w:t>
      </w:r>
      <w:r w:rsidR="00BB18E0">
        <w:rPr>
          <w:color w:val="000000" w:themeColor="text1"/>
          <w:sz w:val="24"/>
          <w:szCs w:val="24"/>
        </w:rPr>
        <w:t>BATT</w:t>
      </w:r>
    </w:p>
    <w:p w14:paraId="192AA1CE" w14:textId="608154A8" w:rsidR="00320DCA" w:rsidRPr="002D0616" w:rsidRDefault="002D0616" w:rsidP="002D061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        </w:t>
      </w:r>
      <w:r w:rsidR="00150606">
        <w:rPr>
          <w:color w:val="000000" w:themeColor="text1"/>
          <w:sz w:val="28"/>
          <w:szCs w:val="28"/>
        </w:rPr>
        <w:t xml:space="preserve">15. 2 </w:t>
      </w:r>
      <w:proofErr w:type="gramStart"/>
      <w:r w:rsidR="00150606">
        <w:rPr>
          <w:color w:val="000000" w:themeColor="text1"/>
          <w:sz w:val="28"/>
          <w:szCs w:val="28"/>
        </w:rPr>
        <w:t>let</w:t>
      </w:r>
      <w:r w:rsidR="000C286B">
        <w:rPr>
          <w:color w:val="000000" w:themeColor="text1"/>
          <w:sz w:val="28"/>
          <w:szCs w:val="28"/>
        </w:rPr>
        <w:t>tuce</w:t>
      </w:r>
      <w:proofErr w:type="gramEnd"/>
      <w:r w:rsidR="000C286B">
        <w:rPr>
          <w:color w:val="000000" w:themeColor="text1"/>
          <w:sz w:val="28"/>
          <w:szCs w:val="28"/>
        </w:rPr>
        <w:t xml:space="preserve"> with roots</w:t>
      </w:r>
    </w:p>
    <w:p w14:paraId="71AF5D34" w14:textId="30380A4E" w:rsidR="00C952F2" w:rsidRPr="00761DFD" w:rsidRDefault="00761DFD" w:rsidP="00761DF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</w:t>
      </w:r>
      <w:r w:rsidR="00B433AC">
        <w:rPr>
          <w:color w:val="000000" w:themeColor="text1"/>
          <w:sz w:val="28"/>
          <w:szCs w:val="28"/>
        </w:rPr>
        <w:t xml:space="preserve">16. 1 cauliflower with roots trimmed to </w:t>
      </w:r>
      <w:proofErr w:type="spellStart"/>
      <w:r w:rsidR="003B2D97">
        <w:rPr>
          <w:color w:val="000000" w:themeColor="text1"/>
          <w:sz w:val="28"/>
          <w:szCs w:val="28"/>
        </w:rPr>
        <w:t>approx</w:t>
      </w:r>
      <w:proofErr w:type="spellEnd"/>
      <w:r w:rsidR="003B2D97">
        <w:rPr>
          <w:color w:val="000000" w:themeColor="text1"/>
          <w:sz w:val="28"/>
          <w:szCs w:val="28"/>
        </w:rPr>
        <w:t xml:space="preserve"> 3 inches (76 mm)</w:t>
      </w:r>
      <w:r w:rsidR="00A91472" w:rsidRPr="00761DFD">
        <w:rPr>
          <w:color w:val="000000" w:themeColor="text1"/>
          <w:sz w:val="24"/>
          <w:szCs w:val="24"/>
        </w:rPr>
        <w:t xml:space="preserve">       DADS AND LADS</w:t>
      </w:r>
    </w:p>
    <w:p w14:paraId="7058CD8D" w14:textId="320AE344" w:rsidR="00A91472" w:rsidRPr="0040731B" w:rsidRDefault="0040731B" w:rsidP="0040731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         </w:t>
      </w:r>
      <w:r>
        <w:rPr>
          <w:color w:val="000000" w:themeColor="text1"/>
          <w:sz w:val="28"/>
          <w:szCs w:val="28"/>
        </w:rPr>
        <w:t xml:space="preserve">17. </w:t>
      </w:r>
      <w:r w:rsidR="00AC5FAA">
        <w:rPr>
          <w:color w:val="000000" w:themeColor="text1"/>
          <w:sz w:val="28"/>
          <w:szCs w:val="28"/>
        </w:rPr>
        <w:t>6 salad onions</w:t>
      </w:r>
    </w:p>
    <w:p w14:paraId="7DA43825" w14:textId="77777777" w:rsidR="00C5380B" w:rsidRDefault="00AC5FAA" w:rsidP="002324F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         </w:t>
      </w:r>
      <w:r w:rsidR="00B77890">
        <w:rPr>
          <w:color w:val="000000" w:themeColor="text1"/>
          <w:sz w:val="28"/>
          <w:szCs w:val="28"/>
        </w:rPr>
        <w:t xml:space="preserve">18. 3 sticks of rhubarb tops trimmed to </w:t>
      </w:r>
      <w:proofErr w:type="spellStart"/>
      <w:r w:rsidR="009E1F00">
        <w:rPr>
          <w:color w:val="000000" w:themeColor="text1"/>
          <w:sz w:val="28"/>
          <w:szCs w:val="28"/>
        </w:rPr>
        <w:t>approx</w:t>
      </w:r>
      <w:proofErr w:type="spellEnd"/>
      <w:r w:rsidR="009E1F00">
        <w:rPr>
          <w:color w:val="000000" w:themeColor="text1"/>
          <w:sz w:val="28"/>
          <w:szCs w:val="28"/>
        </w:rPr>
        <w:t xml:space="preserve"> 1 inch (</w:t>
      </w:r>
      <w:r w:rsidR="002324FB">
        <w:rPr>
          <w:color w:val="000000" w:themeColor="text1"/>
          <w:sz w:val="28"/>
          <w:szCs w:val="28"/>
        </w:rPr>
        <w:t xml:space="preserve">30 </w:t>
      </w:r>
      <w:r w:rsidR="00C5380B">
        <w:rPr>
          <w:color w:val="000000" w:themeColor="text1"/>
          <w:sz w:val="28"/>
          <w:szCs w:val="28"/>
        </w:rPr>
        <w:t>mm)</w:t>
      </w:r>
    </w:p>
    <w:p w14:paraId="2F191E16" w14:textId="77777777" w:rsidR="0010589E" w:rsidRDefault="00C5380B" w:rsidP="002324F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</w:t>
      </w:r>
      <w:r w:rsidR="008A0AD3">
        <w:rPr>
          <w:color w:val="000000" w:themeColor="text1"/>
          <w:sz w:val="28"/>
          <w:szCs w:val="28"/>
        </w:rPr>
        <w:t>19. 3 beetroot</w:t>
      </w:r>
      <w:r w:rsidR="00026458">
        <w:rPr>
          <w:color w:val="000000" w:themeColor="text1"/>
          <w:sz w:val="28"/>
          <w:szCs w:val="28"/>
        </w:rPr>
        <w:t>,</w:t>
      </w:r>
      <w:r w:rsidR="008A0AD3">
        <w:rPr>
          <w:color w:val="000000" w:themeColor="text1"/>
          <w:sz w:val="28"/>
          <w:szCs w:val="28"/>
        </w:rPr>
        <w:t xml:space="preserve"> standard</w:t>
      </w:r>
      <w:r w:rsidR="006C68B2" w:rsidRPr="002324FB">
        <w:rPr>
          <w:color w:val="000000" w:themeColor="text1"/>
          <w:sz w:val="24"/>
          <w:szCs w:val="24"/>
        </w:rPr>
        <w:t xml:space="preserve"> </w:t>
      </w:r>
      <w:r w:rsidR="00026458">
        <w:rPr>
          <w:color w:val="000000" w:themeColor="text1"/>
          <w:sz w:val="24"/>
          <w:szCs w:val="24"/>
        </w:rPr>
        <w:t>(</w:t>
      </w:r>
      <w:r w:rsidR="00EC0679">
        <w:rPr>
          <w:color w:val="000000" w:themeColor="text1"/>
          <w:sz w:val="28"/>
          <w:szCs w:val="28"/>
        </w:rPr>
        <w:t>red, round roots</w:t>
      </w:r>
      <w:r w:rsidR="0010589E">
        <w:rPr>
          <w:color w:val="000000" w:themeColor="text1"/>
          <w:sz w:val="28"/>
          <w:szCs w:val="28"/>
        </w:rPr>
        <w:t>) tops trimmed to</w:t>
      </w:r>
    </w:p>
    <w:p w14:paraId="0CE51724" w14:textId="0DD150A7" w:rsidR="005D59E9" w:rsidRPr="002324FB" w:rsidRDefault="0010589E" w:rsidP="002324F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</w:t>
      </w:r>
      <w:r w:rsidR="00B325C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C6177D">
        <w:rPr>
          <w:color w:val="000000" w:themeColor="text1"/>
          <w:sz w:val="28"/>
          <w:szCs w:val="28"/>
        </w:rPr>
        <w:t>a</w:t>
      </w:r>
      <w:r w:rsidR="00B325C7">
        <w:rPr>
          <w:color w:val="000000" w:themeColor="text1"/>
          <w:sz w:val="28"/>
          <w:szCs w:val="28"/>
        </w:rPr>
        <w:t>pprox</w:t>
      </w:r>
      <w:proofErr w:type="spellEnd"/>
      <w:r w:rsidR="00B325C7">
        <w:rPr>
          <w:color w:val="000000" w:themeColor="text1"/>
          <w:sz w:val="28"/>
          <w:szCs w:val="28"/>
        </w:rPr>
        <w:t xml:space="preserve"> 3 inches </w:t>
      </w:r>
      <w:r w:rsidR="00C6177D">
        <w:rPr>
          <w:color w:val="000000" w:themeColor="text1"/>
          <w:sz w:val="28"/>
          <w:szCs w:val="28"/>
        </w:rPr>
        <w:t>(76 mm)</w:t>
      </w:r>
      <w:r w:rsidR="00B325C7">
        <w:rPr>
          <w:color w:val="000000" w:themeColor="text1"/>
          <w:sz w:val="28"/>
          <w:szCs w:val="28"/>
        </w:rPr>
        <w:t xml:space="preserve"> </w:t>
      </w:r>
      <w:r w:rsidR="006C68B2" w:rsidRPr="002324FB">
        <w:rPr>
          <w:color w:val="000000" w:themeColor="text1"/>
          <w:sz w:val="24"/>
          <w:szCs w:val="24"/>
        </w:rPr>
        <w:t xml:space="preserve">                                                                          </w:t>
      </w:r>
      <w:r w:rsidR="008857BF">
        <w:rPr>
          <w:color w:val="000000" w:themeColor="text1"/>
          <w:sz w:val="24"/>
          <w:szCs w:val="24"/>
        </w:rPr>
        <w:t xml:space="preserve">      </w:t>
      </w:r>
      <w:r w:rsidR="006C68B2" w:rsidRPr="002324FB">
        <w:rPr>
          <w:color w:val="000000" w:themeColor="text1"/>
          <w:sz w:val="24"/>
          <w:szCs w:val="24"/>
        </w:rPr>
        <w:t>STANDISH VALETING</w:t>
      </w:r>
    </w:p>
    <w:p w14:paraId="5F9D31D2" w14:textId="06E5831D" w:rsidR="004A12B0" w:rsidRPr="003169ED" w:rsidRDefault="008C153C" w:rsidP="003169ED">
      <w:pPr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>21. 1 cucumber</w:t>
      </w:r>
      <w:r w:rsidR="00D42B07">
        <w:rPr>
          <w:color w:val="000000" w:themeColor="text1"/>
          <w:sz w:val="28"/>
          <w:szCs w:val="28"/>
        </w:rPr>
        <w:t xml:space="preserve">        </w:t>
      </w:r>
      <w:r w:rsidR="005A640D" w:rsidRPr="003169ED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</w:t>
      </w:r>
      <w:proofErr w:type="gramStart"/>
      <w:r w:rsidR="003169ED" w:rsidRPr="003169ED">
        <w:rPr>
          <w:color w:val="000000" w:themeColor="text1"/>
          <w:sz w:val="24"/>
          <w:szCs w:val="24"/>
        </w:rPr>
        <w:t>A.MOAKES</w:t>
      </w:r>
      <w:proofErr w:type="gramEnd"/>
    </w:p>
    <w:p w14:paraId="111286BC" w14:textId="744CCC29" w:rsidR="002E702E" w:rsidRDefault="00436ABC" w:rsidP="00436AB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        </w:t>
      </w:r>
      <w:r w:rsidR="00D42B07">
        <w:rPr>
          <w:color w:val="000000" w:themeColor="text1"/>
          <w:sz w:val="28"/>
          <w:szCs w:val="28"/>
        </w:rPr>
        <w:t>22. Any other cucu</w:t>
      </w:r>
      <w:r w:rsidR="002D4702">
        <w:rPr>
          <w:color w:val="000000" w:themeColor="text1"/>
          <w:sz w:val="28"/>
          <w:szCs w:val="28"/>
        </w:rPr>
        <w:t>r</w:t>
      </w:r>
      <w:r w:rsidR="00D42B07">
        <w:rPr>
          <w:color w:val="000000" w:themeColor="text1"/>
          <w:sz w:val="28"/>
          <w:szCs w:val="28"/>
        </w:rPr>
        <w:t>bit</w:t>
      </w:r>
      <w:r w:rsidR="002D4702">
        <w:rPr>
          <w:color w:val="000000" w:themeColor="text1"/>
          <w:sz w:val="28"/>
          <w:szCs w:val="28"/>
        </w:rPr>
        <w:t xml:space="preserve"> (</w:t>
      </w:r>
      <w:proofErr w:type="spellStart"/>
      <w:r w:rsidR="001B179B">
        <w:rPr>
          <w:color w:val="000000" w:themeColor="text1"/>
          <w:sz w:val="28"/>
          <w:szCs w:val="28"/>
        </w:rPr>
        <w:t>ie</w:t>
      </w:r>
      <w:proofErr w:type="spellEnd"/>
      <w:r w:rsidR="001B179B">
        <w:rPr>
          <w:color w:val="000000" w:themeColor="text1"/>
          <w:sz w:val="28"/>
          <w:szCs w:val="28"/>
        </w:rPr>
        <w:t>, squash, pumpkin, courgette,</w:t>
      </w:r>
      <w:r w:rsidR="00B2540E">
        <w:rPr>
          <w:color w:val="000000" w:themeColor="text1"/>
          <w:sz w:val="28"/>
          <w:szCs w:val="28"/>
        </w:rPr>
        <w:t xml:space="preserve"> </w:t>
      </w:r>
    </w:p>
    <w:p w14:paraId="7CAAED96" w14:textId="2F5A1394" w:rsidR="00B2540E" w:rsidRPr="00D42B07" w:rsidRDefault="00B2540E" w:rsidP="00436AB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</w:t>
      </w:r>
      <w:r w:rsidR="004045EB">
        <w:rPr>
          <w:color w:val="000000" w:themeColor="text1"/>
          <w:sz w:val="28"/>
          <w:szCs w:val="28"/>
        </w:rPr>
        <w:t>m</w:t>
      </w:r>
      <w:r>
        <w:rPr>
          <w:color w:val="000000" w:themeColor="text1"/>
          <w:sz w:val="28"/>
          <w:szCs w:val="28"/>
        </w:rPr>
        <w:t>arrow</w:t>
      </w:r>
      <w:r w:rsidR="004045EB">
        <w:rPr>
          <w:color w:val="000000" w:themeColor="text1"/>
          <w:sz w:val="28"/>
          <w:szCs w:val="28"/>
        </w:rPr>
        <w:t>, gherkin</w:t>
      </w:r>
      <w:r w:rsidR="00A11249">
        <w:rPr>
          <w:color w:val="000000" w:themeColor="text1"/>
          <w:sz w:val="28"/>
          <w:szCs w:val="28"/>
        </w:rPr>
        <w:t>) number at entrant</w:t>
      </w:r>
      <w:r w:rsidR="00FD6941">
        <w:rPr>
          <w:color w:val="000000" w:themeColor="text1"/>
          <w:sz w:val="28"/>
          <w:szCs w:val="28"/>
        </w:rPr>
        <w:t>’</w:t>
      </w:r>
      <w:r w:rsidR="00A11249">
        <w:rPr>
          <w:color w:val="000000" w:themeColor="text1"/>
          <w:sz w:val="28"/>
          <w:szCs w:val="28"/>
        </w:rPr>
        <w:t>s discretion</w:t>
      </w:r>
    </w:p>
    <w:p w14:paraId="0E376969" w14:textId="1C293BF6" w:rsidR="001724FD" w:rsidRDefault="00BB3C64" w:rsidP="00436AB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</w:t>
      </w:r>
      <w:r w:rsidR="006F4DEA">
        <w:rPr>
          <w:color w:val="000000" w:themeColor="text1"/>
          <w:sz w:val="28"/>
          <w:szCs w:val="28"/>
        </w:rPr>
        <w:t>23. 4 tomatoes</w:t>
      </w:r>
      <w:r w:rsidR="00AF3370">
        <w:rPr>
          <w:color w:val="000000" w:themeColor="text1"/>
          <w:sz w:val="28"/>
          <w:szCs w:val="28"/>
        </w:rPr>
        <w:t xml:space="preserve">- standard (red skinned, apple </w:t>
      </w:r>
      <w:proofErr w:type="gramStart"/>
      <w:r w:rsidR="00AF3370">
        <w:rPr>
          <w:color w:val="000000" w:themeColor="text1"/>
          <w:sz w:val="28"/>
          <w:szCs w:val="28"/>
        </w:rPr>
        <w:t>shaped)</w:t>
      </w:r>
      <w:r w:rsidR="0065752D">
        <w:rPr>
          <w:color w:val="000000" w:themeColor="text1"/>
          <w:sz w:val="24"/>
          <w:szCs w:val="24"/>
        </w:rPr>
        <w:t xml:space="preserve">   </w:t>
      </w:r>
      <w:proofErr w:type="gramEnd"/>
      <w:r w:rsidR="0065752D">
        <w:rPr>
          <w:color w:val="000000" w:themeColor="text1"/>
          <w:sz w:val="24"/>
          <w:szCs w:val="24"/>
        </w:rPr>
        <w:t xml:space="preserve">                           </w:t>
      </w:r>
      <w:r w:rsidR="00052402">
        <w:rPr>
          <w:color w:val="000000" w:themeColor="text1"/>
          <w:sz w:val="24"/>
          <w:szCs w:val="24"/>
        </w:rPr>
        <w:t xml:space="preserve">H.GEE </w:t>
      </w:r>
    </w:p>
    <w:p w14:paraId="43801503" w14:textId="55FD6D8B" w:rsidR="006C32E7" w:rsidRDefault="006C32E7" w:rsidP="00436AB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</w:t>
      </w:r>
      <w:r w:rsidR="005E2A6C">
        <w:rPr>
          <w:color w:val="000000" w:themeColor="text1"/>
          <w:sz w:val="24"/>
          <w:szCs w:val="24"/>
        </w:rPr>
        <w:t xml:space="preserve">     </w:t>
      </w:r>
      <w:r w:rsidR="005E2A6C">
        <w:rPr>
          <w:color w:val="000000" w:themeColor="text1"/>
          <w:sz w:val="28"/>
          <w:szCs w:val="28"/>
        </w:rPr>
        <w:t xml:space="preserve">24. </w:t>
      </w:r>
      <w:r w:rsidR="00DC6177">
        <w:rPr>
          <w:color w:val="000000" w:themeColor="text1"/>
          <w:sz w:val="28"/>
          <w:szCs w:val="28"/>
        </w:rPr>
        <w:t>4 tomatoes-other (yellow, orange</w:t>
      </w:r>
      <w:r w:rsidR="00570B81">
        <w:rPr>
          <w:color w:val="000000" w:themeColor="text1"/>
          <w:sz w:val="28"/>
          <w:szCs w:val="28"/>
        </w:rPr>
        <w:t xml:space="preserve">, cherry, beef </w:t>
      </w:r>
      <w:proofErr w:type="gramStart"/>
      <w:r w:rsidR="00570B81">
        <w:rPr>
          <w:color w:val="000000" w:themeColor="text1"/>
          <w:sz w:val="28"/>
          <w:szCs w:val="28"/>
        </w:rPr>
        <w:t>etc)</w:t>
      </w:r>
      <w:r w:rsidR="008141FA">
        <w:rPr>
          <w:color w:val="000000" w:themeColor="text1"/>
          <w:sz w:val="24"/>
          <w:szCs w:val="24"/>
        </w:rPr>
        <w:t xml:space="preserve">   </w:t>
      </w:r>
      <w:proofErr w:type="gramEnd"/>
      <w:r w:rsidR="008141FA">
        <w:rPr>
          <w:color w:val="000000" w:themeColor="text1"/>
          <w:sz w:val="24"/>
          <w:szCs w:val="24"/>
        </w:rPr>
        <w:t xml:space="preserve">                        </w:t>
      </w:r>
      <w:proofErr w:type="gramStart"/>
      <w:r w:rsidR="008141FA">
        <w:rPr>
          <w:color w:val="000000" w:themeColor="text1"/>
          <w:sz w:val="24"/>
          <w:szCs w:val="24"/>
        </w:rPr>
        <w:t>E.LONGMORE</w:t>
      </w:r>
      <w:proofErr w:type="gramEnd"/>
    </w:p>
    <w:p w14:paraId="3822849B" w14:textId="3189413E" w:rsidR="008141FA" w:rsidRPr="00B701FE" w:rsidRDefault="008141FA" w:rsidP="00436AB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        </w:t>
      </w:r>
      <w:r w:rsidR="00B701FE">
        <w:rPr>
          <w:color w:val="000000" w:themeColor="text1"/>
          <w:sz w:val="28"/>
          <w:szCs w:val="28"/>
        </w:rPr>
        <w:t>25. 3 swedes or 3 turnips</w:t>
      </w:r>
      <w:r w:rsidR="00380675">
        <w:rPr>
          <w:color w:val="000000" w:themeColor="text1"/>
          <w:sz w:val="28"/>
          <w:szCs w:val="28"/>
        </w:rPr>
        <w:t xml:space="preserve">, tops trimmed to </w:t>
      </w:r>
      <w:proofErr w:type="spellStart"/>
      <w:r w:rsidR="00380675">
        <w:rPr>
          <w:color w:val="000000" w:themeColor="text1"/>
          <w:sz w:val="28"/>
          <w:szCs w:val="28"/>
        </w:rPr>
        <w:t>approx</w:t>
      </w:r>
      <w:proofErr w:type="spellEnd"/>
      <w:r w:rsidR="00380675">
        <w:rPr>
          <w:color w:val="000000" w:themeColor="text1"/>
          <w:sz w:val="28"/>
          <w:szCs w:val="28"/>
        </w:rPr>
        <w:t xml:space="preserve"> 3inches</w:t>
      </w:r>
      <w:r w:rsidR="0011444A">
        <w:rPr>
          <w:color w:val="000000" w:themeColor="text1"/>
          <w:sz w:val="28"/>
          <w:szCs w:val="28"/>
        </w:rPr>
        <w:t xml:space="preserve"> (76mm)</w:t>
      </w:r>
    </w:p>
    <w:p w14:paraId="40A45B61" w14:textId="265C3C88" w:rsidR="009533B8" w:rsidRPr="0011444A" w:rsidRDefault="009533B8" w:rsidP="00436AB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        </w:t>
      </w:r>
      <w:r w:rsidR="002D3962">
        <w:rPr>
          <w:color w:val="000000" w:themeColor="text1"/>
          <w:sz w:val="28"/>
          <w:szCs w:val="28"/>
        </w:rPr>
        <w:t xml:space="preserve">26. 3 parsnips tops trimmed to </w:t>
      </w:r>
      <w:proofErr w:type="spellStart"/>
      <w:r w:rsidR="002D3962">
        <w:rPr>
          <w:color w:val="000000" w:themeColor="text1"/>
          <w:sz w:val="28"/>
          <w:szCs w:val="28"/>
        </w:rPr>
        <w:t>approx</w:t>
      </w:r>
      <w:proofErr w:type="spellEnd"/>
      <w:r w:rsidR="002D3962">
        <w:rPr>
          <w:color w:val="000000" w:themeColor="text1"/>
          <w:sz w:val="28"/>
          <w:szCs w:val="28"/>
        </w:rPr>
        <w:t xml:space="preserve"> 3 inches (76mm)</w:t>
      </w:r>
    </w:p>
    <w:p w14:paraId="33C2AF2D" w14:textId="680782B2" w:rsidR="002B1637" w:rsidRDefault="002B1637" w:rsidP="00436AB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        </w:t>
      </w:r>
      <w:r w:rsidR="009932DE">
        <w:rPr>
          <w:color w:val="000000" w:themeColor="text1"/>
          <w:sz w:val="28"/>
          <w:szCs w:val="28"/>
        </w:rPr>
        <w:t xml:space="preserve">27. Any vegetable not specified above, number at discretion </w:t>
      </w:r>
      <w:r w:rsidR="004F6D76">
        <w:rPr>
          <w:color w:val="000000" w:themeColor="text1"/>
          <w:sz w:val="28"/>
          <w:szCs w:val="28"/>
        </w:rPr>
        <w:t>of</w:t>
      </w:r>
    </w:p>
    <w:p w14:paraId="1288C9A0" w14:textId="317E5B8D" w:rsidR="004F6D76" w:rsidRPr="002D3962" w:rsidRDefault="004F6D76" w:rsidP="00436AB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entrant</w:t>
      </w:r>
    </w:p>
    <w:p w14:paraId="7016B0F8" w14:textId="3E170169" w:rsidR="00EE6FF6" w:rsidRDefault="00EE6FF6" w:rsidP="00436AB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</w:t>
      </w:r>
      <w:r w:rsidR="00321971">
        <w:rPr>
          <w:color w:val="000000" w:themeColor="text1"/>
          <w:sz w:val="28"/>
          <w:szCs w:val="28"/>
        </w:rPr>
        <w:t>28. Heaviest onion cleaned and trimmed</w:t>
      </w:r>
      <w:r w:rsidR="009104CC">
        <w:rPr>
          <w:color w:val="000000" w:themeColor="text1"/>
          <w:sz w:val="28"/>
          <w:szCs w:val="28"/>
        </w:rPr>
        <w:t xml:space="preserve">                                                 YALLO</w:t>
      </w:r>
      <w:r w:rsidR="00C819E8">
        <w:rPr>
          <w:color w:val="000000" w:themeColor="text1"/>
          <w:sz w:val="28"/>
          <w:szCs w:val="28"/>
        </w:rPr>
        <w:t xml:space="preserve"> LTD</w:t>
      </w:r>
      <w:r>
        <w:rPr>
          <w:color w:val="000000" w:themeColor="text1"/>
          <w:sz w:val="24"/>
          <w:szCs w:val="24"/>
        </w:rPr>
        <w:t xml:space="preserve">      </w:t>
      </w:r>
    </w:p>
    <w:p w14:paraId="019D2F26" w14:textId="5256B791" w:rsidR="00EE6FF6" w:rsidRPr="00C819E8" w:rsidRDefault="00EE6FF6" w:rsidP="00436AB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        </w:t>
      </w:r>
      <w:r w:rsidR="00B65743">
        <w:rPr>
          <w:color w:val="000000" w:themeColor="text1"/>
          <w:sz w:val="24"/>
          <w:szCs w:val="24"/>
        </w:rPr>
        <w:t xml:space="preserve"> </w:t>
      </w:r>
      <w:r w:rsidR="00C819E8">
        <w:rPr>
          <w:color w:val="000000" w:themeColor="text1"/>
          <w:sz w:val="28"/>
          <w:szCs w:val="28"/>
        </w:rPr>
        <w:t xml:space="preserve">29. </w:t>
      </w:r>
      <w:r w:rsidR="00ED4D46">
        <w:rPr>
          <w:color w:val="000000" w:themeColor="text1"/>
          <w:sz w:val="28"/>
          <w:szCs w:val="28"/>
        </w:rPr>
        <w:t xml:space="preserve">Most unusual </w:t>
      </w:r>
      <w:r w:rsidR="00E252F6">
        <w:rPr>
          <w:color w:val="000000" w:themeColor="text1"/>
          <w:sz w:val="28"/>
          <w:szCs w:val="28"/>
        </w:rPr>
        <w:t xml:space="preserve">shaped </w:t>
      </w:r>
      <w:r w:rsidR="00ED4D46">
        <w:rPr>
          <w:color w:val="000000" w:themeColor="text1"/>
          <w:sz w:val="28"/>
          <w:szCs w:val="28"/>
        </w:rPr>
        <w:t>vegetable as grown</w:t>
      </w:r>
    </w:p>
    <w:p w14:paraId="1DF62110" w14:textId="41465033" w:rsidR="00F11DDB" w:rsidRDefault="00F11DDB" w:rsidP="00436AB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        </w:t>
      </w:r>
      <w:r w:rsidR="00ED4D46">
        <w:rPr>
          <w:color w:val="000000" w:themeColor="text1"/>
          <w:sz w:val="24"/>
          <w:szCs w:val="24"/>
        </w:rPr>
        <w:t xml:space="preserve"> </w:t>
      </w:r>
      <w:r w:rsidR="00A54A94">
        <w:rPr>
          <w:color w:val="000000" w:themeColor="text1"/>
          <w:sz w:val="28"/>
          <w:szCs w:val="28"/>
        </w:rPr>
        <w:t>30. Plate of soft fruit (grapes</w:t>
      </w:r>
      <w:r w:rsidR="006C0318">
        <w:rPr>
          <w:color w:val="000000" w:themeColor="text1"/>
          <w:sz w:val="28"/>
          <w:szCs w:val="28"/>
        </w:rPr>
        <w:t xml:space="preserve"> and plums are </w:t>
      </w:r>
      <w:r w:rsidR="006F169A">
        <w:rPr>
          <w:color w:val="C00000"/>
          <w:sz w:val="28"/>
          <w:szCs w:val="28"/>
        </w:rPr>
        <w:t>not</w:t>
      </w:r>
      <w:r w:rsidR="006C0318">
        <w:rPr>
          <w:color w:val="000000" w:themeColor="text1"/>
          <w:sz w:val="28"/>
          <w:szCs w:val="28"/>
        </w:rPr>
        <w:t xml:space="preserve"> classified as </w:t>
      </w:r>
    </w:p>
    <w:p w14:paraId="02473E6F" w14:textId="581277E7" w:rsidR="006F169A" w:rsidRDefault="006F169A" w:rsidP="00436AB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</w:t>
      </w:r>
      <w:r w:rsidR="007B0140">
        <w:rPr>
          <w:color w:val="000000" w:themeColor="text1"/>
          <w:sz w:val="28"/>
          <w:szCs w:val="28"/>
        </w:rPr>
        <w:t>s</w:t>
      </w:r>
      <w:r w:rsidR="009E4B08">
        <w:rPr>
          <w:color w:val="000000" w:themeColor="text1"/>
          <w:sz w:val="28"/>
          <w:szCs w:val="28"/>
        </w:rPr>
        <w:t>oft and must be entered in class 32)</w:t>
      </w:r>
    </w:p>
    <w:p w14:paraId="1A6AC73C" w14:textId="3311CCF4" w:rsidR="007B0140" w:rsidRPr="00ED4D46" w:rsidRDefault="007B0140" w:rsidP="00436AB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32. </w:t>
      </w:r>
      <w:r w:rsidR="00CE5AE3">
        <w:rPr>
          <w:color w:val="000000" w:themeColor="text1"/>
          <w:sz w:val="28"/>
          <w:szCs w:val="28"/>
        </w:rPr>
        <w:t>Any other f</w:t>
      </w:r>
      <w:r w:rsidR="007848C7">
        <w:rPr>
          <w:color w:val="000000" w:themeColor="text1"/>
          <w:sz w:val="28"/>
          <w:szCs w:val="28"/>
        </w:rPr>
        <w:t>r</w:t>
      </w:r>
      <w:r w:rsidR="00CE5AE3">
        <w:rPr>
          <w:color w:val="000000" w:themeColor="text1"/>
          <w:sz w:val="28"/>
          <w:szCs w:val="28"/>
        </w:rPr>
        <w:t>uit-one variety 3 items, except grapes</w:t>
      </w:r>
      <w:r w:rsidR="007848C7">
        <w:rPr>
          <w:color w:val="000000" w:themeColor="text1"/>
          <w:sz w:val="28"/>
          <w:szCs w:val="28"/>
        </w:rPr>
        <w:t xml:space="preserve"> to be a bunch</w:t>
      </w:r>
    </w:p>
    <w:p w14:paraId="06B8C845" w14:textId="4CF087D4" w:rsidR="00C66D1B" w:rsidRDefault="003B4F84" w:rsidP="002C66F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</w:t>
      </w:r>
    </w:p>
    <w:p w14:paraId="51C6ABBC" w14:textId="77777777" w:rsidR="00A10290" w:rsidRDefault="00A10290" w:rsidP="002C66F8">
      <w:pPr>
        <w:rPr>
          <w:color w:val="000000" w:themeColor="text1"/>
          <w:sz w:val="24"/>
          <w:szCs w:val="24"/>
        </w:rPr>
      </w:pPr>
    </w:p>
    <w:p w14:paraId="139A0BB1" w14:textId="77777777" w:rsidR="00D40449" w:rsidRDefault="00D40449" w:rsidP="002C66F8">
      <w:pPr>
        <w:rPr>
          <w:color w:val="000000" w:themeColor="text1"/>
          <w:sz w:val="24"/>
          <w:szCs w:val="24"/>
        </w:rPr>
      </w:pPr>
    </w:p>
    <w:p w14:paraId="12323721" w14:textId="1AE45225" w:rsidR="00E64FC5" w:rsidRDefault="00572796" w:rsidP="002C66F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</w:t>
      </w:r>
      <w:r w:rsidR="00DB18B5">
        <w:rPr>
          <w:color w:val="000000" w:themeColor="text1"/>
          <w:sz w:val="24"/>
          <w:szCs w:val="24"/>
        </w:rPr>
        <w:t>(page 10</w:t>
      </w:r>
      <w:r w:rsidR="00437ED4">
        <w:rPr>
          <w:color w:val="000000" w:themeColor="text1"/>
          <w:sz w:val="24"/>
          <w:szCs w:val="24"/>
        </w:rPr>
        <w:t>)</w:t>
      </w:r>
    </w:p>
    <w:p w14:paraId="01BF42BA" w14:textId="77777777" w:rsidR="00FF7975" w:rsidRDefault="00FF7975" w:rsidP="002C66F8">
      <w:pPr>
        <w:rPr>
          <w:color w:val="000000" w:themeColor="text1"/>
          <w:sz w:val="24"/>
          <w:szCs w:val="24"/>
        </w:rPr>
      </w:pPr>
    </w:p>
    <w:p w14:paraId="4F4679C0" w14:textId="77777777" w:rsidR="00FF7975" w:rsidRDefault="00FF7975" w:rsidP="002C66F8">
      <w:pPr>
        <w:rPr>
          <w:color w:val="000000" w:themeColor="text1"/>
          <w:sz w:val="24"/>
          <w:szCs w:val="24"/>
        </w:rPr>
      </w:pPr>
    </w:p>
    <w:p w14:paraId="45F4CFA4" w14:textId="77777777" w:rsidR="00702450" w:rsidRDefault="00702450" w:rsidP="002C66F8">
      <w:pPr>
        <w:rPr>
          <w:color w:val="000000" w:themeColor="text1"/>
          <w:sz w:val="24"/>
          <w:szCs w:val="24"/>
        </w:rPr>
      </w:pPr>
    </w:p>
    <w:p w14:paraId="4A99E384" w14:textId="77777777" w:rsidR="00FF7975" w:rsidRDefault="00FF7975" w:rsidP="00FF7975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CLASS</w:t>
      </w:r>
    </w:p>
    <w:p w14:paraId="56707F8F" w14:textId="77777777" w:rsidR="00F15500" w:rsidRDefault="00F15500" w:rsidP="002C66F8">
      <w:pPr>
        <w:rPr>
          <w:color w:val="000000" w:themeColor="text1"/>
          <w:sz w:val="24"/>
          <w:szCs w:val="24"/>
        </w:rPr>
      </w:pPr>
    </w:p>
    <w:p w14:paraId="02D879C7" w14:textId="752C2B56" w:rsidR="00F81DEF" w:rsidRDefault="00E0403E" w:rsidP="00F81DEF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</w:t>
      </w:r>
      <w:r w:rsidR="0006428C">
        <w:rPr>
          <w:color w:val="000000" w:themeColor="text1"/>
          <w:sz w:val="32"/>
          <w:szCs w:val="32"/>
        </w:rPr>
        <w:t>35</w:t>
      </w:r>
      <w:r w:rsidR="0080062F">
        <w:rPr>
          <w:color w:val="000000" w:themeColor="text1"/>
          <w:sz w:val="32"/>
          <w:szCs w:val="32"/>
        </w:rPr>
        <w:t xml:space="preserve">                                SOCIETY TOP TRAY              </w:t>
      </w:r>
      <w:r w:rsidR="00486E6E">
        <w:rPr>
          <w:color w:val="000000" w:themeColor="text1"/>
          <w:sz w:val="32"/>
          <w:szCs w:val="32"/>
        </w:rPr>
        <w:t xml:space="preserve">       </w:t>
      </w:r>
      <w:r w:rsidR="0080062F">
        <w:rPr>
          <w:color w:val="000000" w:themeColor="text1"/>
          <w:sz w:val="32"/>
          <w:szCs w:val="32"/>
        </w:rPr>
        <w:t xml:space="preserve"> JUDGE KEN </w:t>
      </w:r>
      <w:r w:rsidR="00486E6E">
        <w:rPr>
          <w:color w:val="000000" w:themeColor="text1"/>
          <w:sz w:val="32"/>
          <w:szCs w:val="32"/>
        </w:rPr>
        <w:t>RIDEHALGH</w:t>
      </w:r>
    </w:p>
    <w:p w14:paraId="1D1CAF73" w14:textId="47F6B689" w:rsidR="00F81DEF" w:rsidRPr="006B125E" w:rsidRDefault="009B136D" w:rsidP="006B125E">
      <w:pPr>
        <w:pStyle w:val="ListParagraph"/>
        <w:numPr>
          <w:ilvl w:val="0"/>
          <w:numId w:val="38"/>
        </w:numPr>
        <w:rPr>
          <w:color w:val="000000" w:themeColor="text1"/>
          <w:sz w:val="28"/>
          <w:szCs w:val="28"/>
        </w:rPr>
      </w:pPr>
      <w:r w:rsidRPr="006B125E">
        <w:rPr>
          <w:color w:val="000000" w:themeColor="text1"/>
          <w:sz w:val="28"/>
          <w:szCs w:val="28"/>
        </w:rPr>
        <w:t xml:space="preserve">The top tray class is for a collection of </w:t>
      </w:r>
      <w:r w:rsidR="005F1577" w:rsidRPr="006B125E">
        <w:rPr>
          <w:color w:val="000000" w:themeColor="text1"/>
          <w:sz w:val="28"/>
          <w:szCs w:val="28"/>
        </w:rPr>
        <w:t>3 types of vegetables taken from classes 1-26</w:t>
      </w:r>
      <w:r w:rsidR="00684353" w:rsidRPr="006B125E">
        <w:rPr>
          <w:color w:val="000000" w:themeColor="text1"/>
          <w:sz w:val="28"/>
          <w:szCs w:val="28"/>
        </w:rPr>
        <w:t xml:space="preserve"> in </w:t>
      </w:r>
    </w:p>
    <w:p w14:paraId="0759A129" w14:textId="6DE29E4F" w:rsidR="00FB3A2B" w:rsidRDefault="00A773C3" w:rsidP="008E5877">
      <w:pPr>
        <w:pStyle w:val="ListParagrap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section 1. Quantity for each vegetable</w:t>
      </w:r>
      <w:r w:rsidR="00F732C1">
        <w:rPr>
          <w:color w:val="000000" w:themeColor="text1"/>
          <w:sz w:val="28"/>
          <w:szCs w:val="28"/>
        </w:rPr>
        <w:t xml:space="preserve"> to be as shown in the class.</w:t>
      </w:r>
    </w:p>
    <w:p w14:paraId="24F84A4F" w14:textId="23F57B83" w:rsidR="006B125E" w:rsidRDefault="00693F21" w:rsidP="006B125E">
      <w:pPr>
        <w:pStyle w:val="ListParagraph"/>
        <w:numPr>
          <w:ilvl w:val="0"/>
          <w:numId w:val="3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For the top tray class only, each type of vegetable</w:t>
      </w:r>
      <w:r w:rsidR="00877216">
        <w:rPr>
          <w:color w:val="000000" w:themeColor="text1"/>
          <w:sz w:val="28"/>
          <w:szCs w:val="28"/>
        </w:rPr>
        <w:t xml:space="preserve"> will be judged to a total of 15 points maximum.</w:t>
      </w:r>
    </w:p>
    <w:p w14:paraId="6AC66E4C" w14:textId="20E3F8ED" w:rsidR="002C69A7" w:rsidRDefault="002C69A7" w:rsidP="006B125E">
      <w:pPr>
        <w:pStyle w:val="ListParagraph"/>
        <w:numPr>
          <w:ilvl w:val="0"/>
          <w:numId w:val="3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 tray or board measuring 18</w:t>
      </w:r>
      <w:r w:rsidR="00042C9B">
        <w:rPr>
          <w:color w:val="000000" w:themeColor="text1"/>
          <w:sz w:val="28"/>
          <w:szCs w:val="28"/>
        </w:rPr>
        <w:t xml:space="preserve"> inches by 24 inches (45</w:t>
      </w:r>
      <w:r w:rsidR="005F1842">
        <w:rPr>
          <w:color w:val="000000" w:themeColor="text1"/>
          <w:sz w:val="28"/>
          <w:szCs w:val="28"/>
        </w:rPr>
        <w:t>.72x60.96</w:t>
      </w:r>
      <w:r w:rsidR="004658E6">
        <w:rPr>
          <w:color w:val="000000" w:themeColor="text1"/>
          <w:sz w:val="28"/>
          <w:szCs w:val="28"/>
        </w:rPr>
        <w:t>cm) is to be used to display</w:t>
      </w:r>
      <w:r w:rsidR="007665E1">
        <w:rPr>
          <w:color w:val="000000" w:themeColor="text1"/>
          <w:sz w:val="28"/>
          <w:szCs w:val="28"/>
        </w:rPr>
        <w:t xml:space="preserve"> the vegetables. All vegetables are to be displayed for effect</w:t>
      </w:r>
      <w:r w:rsidR="002D4BD3">
        <w:rPr>
          <w:color w:val="000000" w:themeColor="text1"/>
          <w:sz w:val="28"/>
          <w:szCs w:val="28"/>
        </w:rPr>
        <w:t>. The vegetables must be displayed within</w:t>
      </w:r>
      <w:r w:rsidR="001402D4">
        <w:rPr>
          <w:color w:val="000000" w:themeColor="text1"/>
          <w:sz w:val="28"/>
          <w:szCs w:val="28"/>
        </w:rPr>
        <w:t xml:space="preserve"> the tray without bending any part of them. No part of any exhibit must e</w:t>
      </w:r>
      <w:r w:rsidR="00545DD4">
        <w:rPr>
          <w:color w:val="000000" w:themeColor="text1"/>
          <w:sz w:val="28"/>
          <w:szCs w:val="28"/>
        </w:rPr>
        <w:t xml:space="preserve">xceed the size of the tray. </w:t>
      </w:r>
      <w:r w:rsidR="00F449DB">
        <w:rPr>
          <w:color w:val="000000" w:themeColor="text1"/>
          <w:sz w:val="28"/>
          <w:szCs w:val="28"/>
        </w:rPr>
        <w:t xml:space="preserve">Where a tray has a lip or edge, </w:t>
      </w:r>
      <w:r w:rsidR="00853A4B">
        <w:rPr>
          <w:color w:val="000000" w:themeColor="text1"/>
          <w:sz w:val="28"/>
          <w:szCs w:val="28"/>
        </w:rPr>
        <w:t xml:space="preserve">it is the internal measurements which must not exceed </w:t>
      </w:r>
      <w:r w:rsidR="00F471E9">
        <w:rPr>
          <w:color w:val="000000" w:themeColor="text1"/>
          <w:sz w:val="28"/>
          <w:szCs w:val="28"/>
        </w:rPr>
        <w:t>18 inchesx24inches (45</w:t>
      </w:r>
      <w:r w:rsidR="00360552">
        <w:rPr>
          <w:color w:val="000000" w:themeColor="text1"/>
          <w:sz w:val="28"/>
          <w:szCs w:val="28"/>
        </w:rPr>
        <w:t>.72x60.96cm).</w:t>
      </w:r>
    </w:p>
    <w:p w14:paraId="44797BD6" w14:textId="25152047" w:rsidR="00265A64" w:rsidRDefault="00265A64" w:rsidP="006B125E">
      <w:pPr>
        <w:pStyle w:val="ListParagraph"/>
        <w:numPr>
          <w:ilvl w:val="0"/>
          <w:numId w:val="3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 black cloth</w:t>
      </w:r>
      <w:r w:rsidR="004D01F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is permitted</w:t>
      </w:r>
      <w:r w:rsidR="004D01F2">
        <w:rPr>
          <w:color w:val="000000" w:themeColor="text1"/>
          <w:sz w:val="28"/>
          <w:szCs w:val="28"/>
        </w:rPr>
        <w:t xml:space="preserve"> in place of a tray, or the area may simply be marked on the staging</w:t>
      </w:r>
      <w:r w:rsidR="00CB0E7B">
        <w:rPr>
          <w:color w:val="000000" w:themeColor="text1"/>
          <w:sz w:val="28"/>
          <w:szCs w:val="28"/>
        </w:rPr>
        <w:t xml:space="preserve">. The tray may be painted. </w:t>
      </w:r>
      <w:r w:rsidR="0020289D">
        <w:rPr>
          <w:color w:val="000000" w:themeColor="text1"/>
          <w:sz w:val="28"/>
          <w:szCs w:val="28"/>
        </w:rPr>
        <w:t>Parsley is allowed as garnishing</w:t>
      </w:r>
      <w:r w:rsidR="00E228C9">
        <w:rPr>
          <w:color w:val="000000" w:themeColor="text1"/>
          <w:sz w:val="28"/>
          <w:szCs w:val="28"/>
        </w:rPr>
        <w:t>, but no other garnish or accessories such as plates</w:t>
      </w:r>
      <w:r w:rsidR="000C16DF">
        <w:rPr>
          <w:color w:val="000000" w:themeColor="text1"/>
          <w:sz w:val="28"/>
          <w:szCs w:val="28"/>
        </w:rPr>
        <w:t xml:space="preserve">, sand, rings, etc are allowed. </w:t>
      </w:r>
      <w:r w:rsidR="008B6A32">
        <w:rPr>
          <w:color w:val="000000" w:themeColor="text1"/>
          <w:sz w:val="28"/>
          <w:szCs w:val="28"/>
        </w:rPr>
        <w:t xml:space="preserve">Onion tops may be tied </w:t>
      </w:r>
      <w:r w:rsidR="006D54EF">
        <w:rPr>
          <w:color w:val="000000" w:themeColor="text1"/>
          <w:sz w:val="28"/>
          <w:szCs w:val="28"/>
        </w:rPr>
        <w:t>or whipped using raffia or string.</w:t>
      </w:r>
    </w:p>
    <w:p w14:paraId="1B572A24" w14:textId="1E252C78" w:rsidR="00364D49" w:rsidRDefault="0043060C" w:rsidP="006B125E">
      <w:pPr>
        <w:pStyle w:val="ListParagraph"/>
        <w:numPr>
          <w:ilvl w:val="0"/>
          <w:numId w:val="3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Foliage of carrot</w:t>
      </w:r>
      <w:r w:rsidR="004E6432">
        <w:rPr>
          <w:color w:val="000000" w:themeColor="text1"/>
          <w:sz w:val="28"/>
          <w:szCs w:val="28"/>
        </w:rPr>
        <w:t xml:space="preserve">’s </w:t>
      </w:r>
      <w:proofErr w:type="gramStart"/>
      <w:r w:rsidR="004E6432">
        <w:rPr>
          <w:color w:val="000000" w:themeColor="text1"/>
          <w:sz w:val="28"/>
          <w:szCs w:val="28"/>
        </w:rPr>
        <w:t>parsnip’s</w:t>
      </w:r>
      <w:proofErr w:type="gramEnd"/>
      <w:r w:rsidR="004E6432">
        <w:rPr>
          <w:color w:val="000000" w:themeColor="text1"/>
          <w:sz w:val="28"/>
          <w:szCs w:val="28"/>
        </w:rPr>
        <w:t xml:space="preserve"> or beetroot should be trimmed to </w:t>
      </w:r>
      <w:r w:rsidR="00F32159">
        <w:rPr>
          <w:color w:val="000000" w:themeColor="text1"/>
          <w:sz w:val="28"/>
          <w:szCs w:val="28"/>
        </w:rPr>
        <w:t>3 inches (76mm).</w:t>
      </w:r>
    </w:p>
    <w:p w14:paraId="78B18B78" w14:textId="4DB93D83" w:rsidR="00F32159" w:rsidRDefault="008B42B8" w:rsidP="006B125E">
      <w:pPr>
        <w:pStyle w:val="ListParagraph"/>
        <w:numPr>
          <w:ilvl w:val="0"/>
          <w:numId w:val="3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Peas or beans to have some stalk </w:t>
      </w:r>
      <w:r w:rsidR="00E701B0">
        <w:rPr>
          <w:color w:val="000000" w:themeColor="text1"/>
          <w:sz w:val="28"/>
          <w:szCs w:val="28"/>
        </w:rPr>
        <w:t>attached (judges may open pods to check for quality</w:t>
      </w:r>
      <w:r w:rsidR="00EE6288">
        <w:rPr>
          <w:color w:val="000000" w:themeColor="text1"/>
          <w:sz w:val="28"/>
          <w:szCs w:val="28"/>
        </w:rPr>
        <w:t>).</w:t>
      </w:r>
    </w:p>
    <w:p w14:paraId="14E21369" w14:textId="384B85DC" w:rsidR="00EE6288" w:rsidRDefault="00EE6288" w:rsidP="006B125E">
      <w:pPr>
        <w:pStyle w:val="ListParagraph"/>
        <w:numPr>
          <w:ilvl w:val="0"/>
          <w:numId w:val="3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Display tomato</w:t>
      </w:r>
      <w:r w:rsidR="000210B2">
        <w:rPr>
          <w:color w:val="000000" w:themeColor="text1"/>
          <w:sz w:val="28"/>
          <w:szCs w:val="28"/>
        </w:rPr>
        <w:t>es with calyxes attached.</w:t>
      </w:r>
    </w:p>
    <w:p w14:paraId="75CD55F8" w14:textId="2D33B0E8" w:rsidR="000210B2" w:rsidRDefault="008F301F" w:rsidP="0077410E">
      <w:pPr>
        <w:pStyle w:val="ListParagraph"/>
        <w:numPr>
          <w:ilvl w:val="0"/>
          <w:numId w:val="3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Failure to abide by these rules could le</w:t>
      </w:r>
      <w:r w:rsidR="001D4208">
        <w:rPr>
          <w:color w:val="000000" w:themeColor="text1"/>
          <w:sz w:val="28"/>
          <w:szCs w:val="28"/>
        </w:rPr>
        <w:t>a</w:t>
      </w:r>
      <w:r w:rsidRPr="0077410E">
        <w:rPr>
          <w:color w:val="000000" w:themeColor="text1"/>
          <w:sz w:val="28"/>
          <w:szCs w:val="28"/>
        </w:rPr>
        <w:t>d to disqualification.</w:t>
      </w:r>
    </w:p>
    <w:p w14:paraId="7E57E67B" w14:textId="291BDD8C" w:rsidR="0077410E" w:rsidRDefault="0077410E" w:rsidP="0077410E">
      <w:pPr>
        <w:pStyle w:val="ListParagraph"/>
        <w:numPr>
          <w:ilvl w:val="0"/>
          <w:numId w:val="3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Winner of the top tray class will win </w:t>
      </w:r>
      <w:r w:rsidR="00283D2E">
        <w:rPr>
          <w:color w:val="000000" w:themeColor="text1"/>
          <w:sz w:val="28"/>
          <w:szCs w:val="28"/>
        </w:rPr>
        <w:t xml:space="preserve">a certificate plus a prize to the value of </w:t>
      </w:r>
      <w:r w:rsidR="002F3C16">
        <w:rPr>
          <w:color w:val="000000" w:themeColor="text1"/>
          <w:sz w:val="28"/>
          <w:szCs w:val="28"/>
        </w:rPr>
        <w:t>£12.00. Runner up £6.00</w:t>
      </w:r>
      <w:r w:rsidR="00DE2990">
        <w:rPr>
          <w:color w:val="000000" w:themeColor="text1"/>
          <w:sz w:val="28"/>
          <w:szCs w:val="28"/>
        </w:rPr>
        <w:t>. Third place £3.00. (</w:t>
      </w:r>
      <w:r w:rsidR="00137018">
        <w:rPr>
          <w:color w:val="000000" w:themeColor="text1"/>
          <w:sz w:val="28"/>
          <w:szCs w:val="28"/>
        </w:rPr>
        <w:t>Prizes may be cash or voucher).</w:t>
      </w:r>
    </w:p>
    <w:p w14:paraId="333EC3E3" w14:textId="696456CA" w:rsidR="00137018" w:rsidRDefault="00573505" w:rsidP="0077410E">
      <w:pPr>
        <w:pStyle w:val="ListParagraph"/>
        <w:numPr>
          <w:ilvl w:val="0"/>
          <w:numId w:val="3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The judge may asses ‘Top Tray’ at his discre</w:t>
      </w:r>
      <w:r w:rsidR="00C95C7B">
        <w:rPr>
          <w:color w:val="000000" w:themeColor="text1"/>
          <w:sz w:val="28"/>
          <w:szCs w:val="28"/>
        </w:rPr>
        <w:t xml:space="preserve">tion, keeping in mind that entries may be </w:t>
      </w:r>
      <w:r w:rsidR="00414A11">
        <w:rPr>
          <w:color w:val="000000" w:themeColor="text1"/>
          <w:sz w:val="28"/>
          <w:szCs w:val="28"/>
        </w:rPr>
        <w:t>from inexperienced exhibitors.</w:t>
      </w:r>
    </w:p>
    <w:p w14:paraId="39E29A76" w14:textId="4AA4860C" w:rsidR="00826AAD" w:rsidRDefault="00826AAD" w:rsidP="0077410E">
      <w:pPr>
        <w:pStyle w:val="ListParagraph"/>
        <w:numPr>
          <w:ilvl w:val="0"/>
          <w:numId w:val="3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Judg</w:t>
      </w:r>
      <w:r w:rsidR="002C6ECB">
        <w:rPr>
          <w:color w:val="000000" w:themeColor="text1"/>
          <w:sz w:val="28"/>
          <w:szCs w:val="28"/>
        </w:rPr>
        <w:t>e</w:t>
      </w:r>
      <w:r>
        <w:rPr>
          <w:color w:val="000000" w:themeColor="text1"/>
          <w:sz w:val="28"/>
          <w:szCs w:val="28"/>
        </w:rPr>
        <w:t xml:space="preserve">s to show break down of points on </w:t>
      </w:r>
      <w:proofErr w:type="gramStart"/>
      <w:r w:rsidR="002C6ECB">
        <w:rPr>
          <w:color w:val="000000" w:themeColor="text1"/>
          <w:sz w:val="28"/>
          <w:szCs w:val="28"/>
        </w:rPr>
        <w:t>exhibitors</w:t>
      </w:r>
      <w:proofErr w:type="gramEnd"/>
      <w:r w:rsidR="002C6ECB">
        <w:rPr>
          <w:color w:val="000000" w:themeColor="text1"/>
          <w:sz w:val="28"/>
          <w:szCs w:val="28"/>
        </w:rPr>
        <w:t xml:space="preserve"> cards.</w:t>
      </w:r>
    </w:p>
    <w:p w14:paraId="27F7FC45" w14:textId="12401215" w:rsidR="002C6ECB" w:rsidRPr="0077410E" w:rsidRDefault="002C6ECB" w:rsidP="0077410E">
      <w:pPr>
        <w:pStyle w:val="ListParagraph"/>
        <w:numPr>
          <w:ilvl w:val="0"/>
          <w:numId w:val="3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Any </w:t>
      </w:r>
      <w:r w:rsidR="00582C20">
        <w:rPr>
          <w:color w:val="000000" w:themeColor="text1"/>
          <w:sz w:val="28"/>
          <w:szCs w:val="28"/>
        </w:rPr>
        <w:t>other queries arising will be refer</w:t>
      </w:r>
      <w:r w:rsidR="00440619">
        <w:rPr>
          <w:color w:val="000000" w:themeColor="text1"/>
          <w:sz w:val="28"/>
          <w:szCs w:val="28"/>
        </w:rPr>
        <w:t>red to and decided upon by the show officials.</w:t>
      </w:r>
    </w:p>
    <w:p w14:paraId="5E024C42" w14:textId="77777777" w:rsidR="00371880" w:rsidRPr="00371880" w:rsidRDefault="00371880" w:rsidP="00371880">
      <w:pPr>
        <w:rPr>
          <w:color w:val="000000" w:themeColor="text1"/>
          <w:sz w:val="28"/>
          <w:szCs w:val="28"/>
        </w:rPr>
      </w:pPr>
    </w:p>
    <w:p w14:paraId="609CCEBE" w14:textId="77777777" w:rsidR="00B02153" w:rsidRDefault="00B02153" w:rsidP="00B02153">
      <w:pPr>
        <w:rPr>
          <w:color w:val="000000" w:themeColor="text1"/>
          <w:sz w:val="24"/>
          <w:szCs w:val="24"/>
        </w:rPr>
      </w:pPr>
    </w:p>
    <w:p w14:paraId="0C5E020E" w14:textId="1861EA31" w:rsidR="002F2579" w:rsidRDefault="00C80C73" w:rsidP="00B0215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  </w:t>
      </w:r>
      <w:r w:rsidR="000E69E6">
        <w:rPr>
          <w:color w:val="000000" w:themeColor="text1"/>
          <w:sz w:val="32"/>
          <w:szCs w:val="32"/>
        </w:rPr>
        <w:t xml:space="preserve">CLASS                   </w:t>
      </w:r>
      <w:r w:rsidR="005B0822">
        <w:rPr>
          <w:color w:val="000000" w:themeColor="text1"/>
          <w:sz w:val="28"/>
          <w:szCs w:val="28"/>
        </w:rPr>
        <w:t xml:space="preserve">DOROTHY NIGHTINGALE </w:t>
      </w:r>
      <w:r w:rsidR="00E81DB6">
        <w:rPr>
          <w:color w:val="000000" w:themeColor="text1"/>
          <w:sz w:val="28"/>
          <w:szCs w:val="28"/>
        </w:rPr>
        <w:t>INTER</w:t>
      </w:r>
      <w:r w:rsidR="0033181C">
        <w:rPr>
          <w:color w:val="000000" w:themeColor="text1"/>
          <w:sz w:val="28"/>
          <w:szCs w:val="28"/>
        </w:rPr>
        <w:t>-</w:t>
      </w:r>
      <w:r w:rsidR="00E81DB6">
        <w:rPr>
          <w:color w:val="000000" w:themeColor="text1"/>
          <w:sz w:val="28"/>
          <w:szCs w:val="28"/>
        </w:rPr>
        <w:t>SOCIETY TROPHY</w:t>
      </w:r>
    </w:p>
    <w:p w14:paraId="71CFE43C" w14:textId="2A7BCCCB" w:rsidR="001960DC" w:rsidRDefault="008F0447" w:rsidP="00B0215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786C49">
        <w:rPr>
          <w:color w:val="000000" w:themeColor="text1"/>
          <w:sz w:val="32"/>
          <w:szCs w:val="32"/>
        </w:rPr>
        <w:t>36</w:t>
      </w:r>
      <w:r>
        <w:rPr>
          <w:color w:val="000000" w:themeColor="text1"/>
          <w:sz w:val="28"/>
          <w:szCs w:val="28"/>
        </w:rPr>
        <w:t xml:space="preserve">               </w:t>
      </w:r>
      <w:r w:rsidR="00B51982">
        <w:rPr>
          <w:color w:val="000000" w:themeColor="text1"/>
          <w:sz w:val="28"/>
          <w:szCs w:val="28"/>
        </w:rPr>
        <w:t xml:space="preserve">              </w:t>
      </w:r>
      <w:r w:rsidR="00F67DA5">
        <w:rPr>
          <w:color w:val="000000" w:themeColor="text1"/>
          <w:sz w:val="28"/>
          <w:szCs w:val="28"/>
        </w:rPr>
        <w:t xml:space="preserve"> </w:t>
      </w:r>
      <w:r w:rsidR="00B51982">
        <w:rPr>
          <w:color w:val="000000" w:themeColor="text1"/>
          <w:sz w:val="28"/>
          <w:szCs w:val="28"/>
        </w:rPr>
        <w:t xml:space="preserve"> </w:t>
      </w:r>
      <w:r w:rsidR="00900085">
        <w:rPr>
          <w:color w:val="000000" w:themeColor="text1"/>
          <w:sz w:val="28"/>
          <w:szCs w:val="28"/>
        </w:rPr>
        <w:t>JUDGES KEN RIDEHALGH AND ST</w:t>
      </w:r>
      <w:r w:rsidR="00F67DA5">
        <w:rPr>
          <w:color w:val="000000" w:themeColor="text1"/>
          <w:sz w:val="28"/>
          <w:szCs w:val="28"/>
        </w:rPr>
        <w:t>UART CLENSY</w:t>
      </w:r>
    </w:p>
    <w:p w14:paraId="2D3E41D3" w14:textId="61FCD756" w:rsidR="00A91D13" w:rsidRDefault="00A91D13" w:rsidP="00D73700">
      <w:pPr>
        <w:rPr>
          <w:color w:val="000000" w:themeColor="text1"/>
          <w:sz w:val="24"/>
          <w:szCs w:val="24"/>
        </w:rPr>
      </w:pPr>
    </w:p>
    <w:p w14:paraId="3999BDAE" w14:textId="3AC44275" w:rsidR="002C4D8E" w:rsidRDefault="00E21F4F" w:rsidP="00B54A14">
      <w:pPr>
        <w:pStyle w:val="ListParagraph"/>
        <w:numPr>
          <w:ilvl w:val="0"/>
          <w:numId w:val="4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This class is open to all garden and allotment clubs</w:t>
      </w:r>
      <w:r w:rsidR="001E358E">
        <w:rPr>
          <w:color w:val="000000" w:themeColor="text1"/>
          <w:sz w:val="28"/>
          <w:szCs w:val="28"/>
        </w:rPr>
        <w:t xml:space="preserve"> or societies. </w:t>
      </w:r>
      <w:r w:rsidR="001721F8">
        <w:rPr>
          <w:color w:val="000000" w:themeColor="text1"/>
          <w:sz w:val="28"/>
          <w:szCs w:val="28"/>
        </w:rPr>
        <w:t>Entry to this class requires</w:t>
      </w:r>
      <w:r w:rsidR="00B648BB">
        <w:rPr>
          <w:color w:val="000000" w:themeColor="text1"/>
          <w:sz w:val="28"/>
          <w:szCs w:val="28"/>
        </w:rPr>
        <w:t>: 4 items classes 1 to 26</w:t>
      </w:r>
      <w:r w:rsidR="00A16695">
        <w:rPr>
          <w:color w:val="000000" w:themeColor="text1"/>
          <w:sz w:val="28"/>
          <w:szCs w:val="28"/>
        </w:rPr>
        <w:t xml:space="preserve"> (must be from 4 different classes), </w:t>
      </w:r>
      <w:r w:rsidR="0042442A">
        <w:rPr>
          <w:color w:val="000000" w:themeColor="text1"/>
          <w:sz w:val="28"/>
          <w:szCs w:val="28"/>
        </w:rPr>
        <w:t>2 items from classes 40</w:t>
      </w:r>
      <w:r w:rsidR="007674A7">
        <w:rPr>
          <w:color w:val="000000" w:themeColor="text1"/>
          <w:sz w:val="28"/>
          <w:szCs w:val="28"/>
        </w:rPr>
        <w:t xml:space="preserve"> to 61 (must be from 2 different classes</w:t>
      </w:r>
      <w:r w:rsidR="0068218C">
        <w:rPr>
          <w:color w:val="000000" w:themeColor="text1"/>
          <w:sz w:val="28"/>
          <w:szCs w:val="28"/>
        </w:rPr>
        <w:t>).</w:t>
      </w:r>
    </w:p>
    <w:p w14:paraId="7FD5E00D" w14:textId="19FBD644" w:rsidR="00333ADE" w:rsidRDefault="007128E4" w:rsidP="00B54A14">
      <w:pPr>
        <w:pStyle w:val="ListParagraph"/>
        <w:numPr>
          <w:ilvl w:val="0"/>
          <w:numId w:val="4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Same number</w:t>
      </w:r>
      <w:r w:rsidR="00E32064">
        <w:rPr>
          <w:color w:val="000000" w:themeColor="text1"/>
          <w:sz w:val="28"/>
          <w:szCs w:val="28"/>
        </w:rPr>
        <w:t>s</w:t>
      </w:r>
      <w:r>
        <w:rPr>
          <w:color w:val="000000" w:themeColor="text1"/>
          <w:sz w:val="28"/>
          <w:szCs w:val="28"/>
        </w:rPr>
        <w:t xml:space="preserve"> and rules apply as </w:t>
      </w:r>
      <w:r w:rsidR="00E32064">
        <w:rPr>
          <w:color w:val="000000" w:themeColor="text1"/>
          <w:sz w:val="28"/>
          <w:szCs w:val="28"/>
        </w:rPr>
        <w:t>per</w:t>
      </w:r>
      <w:r>
        <w:rPr>
          <w:color w:val="000000" w:themeColor="text1"/>
          <w:sz w:val="28"/>
          <w:szCs w:val="28"/>
        </w:rPr>
        <w:t xml:space="preserve"> relevant classes.</w:t>
      </w:r>
    </w:p>
    <w:p w14:paraId="56826A0B" w14:textId="2A687B65" w:rsidR="00E32064" w:rsidRDefault="00A31A1E" w:rsidP="00B54A14">
      <w:pPr>
        <w:pStyle w:val="ListParagraph"/>
        <w:numPr>
          <w:ilvl w:val="0"/>
          <w:numId w:val="4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Each entry will be allocated 36</w:t>
      </w:r>
      <w:r w:rsidR="00F24441">
        <w:rPr>
          <w:color w:val="000000" w:themeColor="text1"/>
          <w:sz w:val="28"/>
          <w:szCs w:val="28"/>
        </w:rPr>
        <w:t xml:space="preserve"> inches x 36 inches (</w:t>
      </w:r>
      <w:r w:rsidR="00826AA5">
        <w:rPr>
          <w:color w:val="000000" w:themeColor="text1"/>
          <w:sz w:val="28"/>
          <w:szCs w:val="28"/>
        </w:rPr>
        <w:t>91.44 x</w:t>
      </w:r>
      <w:r w:rsidR="00D0729A">
        <w:rPr>
          <w:color w:val="000000" w:themeColor="text1"/>
          <w:sz w:val="28"/>
          <w:szCs w:val="28"/>
        </w:rPr>
        <w:t xml:space="preserve"> </w:t>
      </w:r>
      <w:r w:rsidR="00826AA5">
        <w:rPr>
          <w:color w:val="000000" w:themeColor="text1"/>
          <w:sz w:val="28"/>
          <w:szCs w:val="28"/>
        </w:rPr>
        <w:t>91.44cm) of bench space.</w:t>
      </w:r>
      <w:r w:rsidR="00217F5E">
        <w:rPr>
          <w:color w:val="000000" w:themeColor="text1"/>
          <w:sz w:val="28"/>
          <w:szCs w:val="28"/>
        </w:rPr>
        <w:t xml:space="preserve"> A tray and / or </w:t>
      </w:r>
      <w:r w:rsidR="0058413A">
        <w:rPr>
          <w:color w:val="000000" w:themeColor="text1"/>
          <w:sz w:val="28"/>
          <w:szCs w:val="28"/>
        </w:rPr>
        <w:t xml:space="preserve">black cloth may be used. </w:t>
      </w:r>
      <w:proofErr w:type="gramStart"/>
      <w:r w:rsidR="0058413A">
        <w:rPr>
          <w:color w:val="000000" w:themeColor="text1"/>
          <w:sz w:val="28"/>
          <w:szCs w:val="28"/>
        </w:rPr>
        <w:t>Also</w:t>
      </w:r>
      <w:proofErr w:type="gramEnd"/>
      <w:r w:rsidR="0058413A">
        <w:rPr>
          <w:color w:val="000000" w:themeColor="text1"/>
          <w:sz w:val="28"/>
          <w:szCs w:val="28"/>
        </w:rPr>
        <w:t xml:space="preserve"> a back board and garnish may be used</w:t>
      </w:r>
      <w:r w:rsidR="009534B9">
        <w:rPr>
          <w:color w:val="000000" w:themeColor="text1"/>
          <w:sz w:val="28"/>
          <w:szCs w:val="28"/>
        </w:rPr>
        <w:t xml:space="preserve">, but the entry must not exceed </w:t>
      </w:r>
      <w:proofErr w:type="spellStart"/>
      <w:proofErr w:type="gramStart"/>
      <w:r w:rsidR="00D0729A">
        <w:rPr>
          <w:color w:val="000000" w:themeColor="text1"/>
          <w:sz w:val="28"/>
          <w:szCs w:val="28"/>
        </w:rPr>
        <w:t>it’s</w:t>
      </w:r>
      <w:proofErr w:type="spellEnd"/>
      <w:proofErr w:type="gramEnd"/>
      <w:r w:rsidR="00D0729A">
        <w:rPr>
          <w:color w:val="000000" w:themeColor="text1"/>
          <w:sz w:val="28"/>
          <w:szCs w:val="28"/>
        </w:rPr>
        <w:t xml:space="preserve"> allocated bench space.</w:t>
      </w:r>
    </w:p>
    <w:p w14:paraId="292CE98C" w14:textId="06A78CF8" w:rsidR="00562ED4" w:rsidRDefault="00743639" w:rsidP="00B54A14">
      <w:pPr>
        <w:pStyle w:val="ListParagraph"/>
        <w:numPr>
          <w:ilvl w:val="0"/>
          <w:numId w:val="4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This class will be judged by both vegetable </w:t>
      </w:r>
      <w:r w:rsidR="003317B1">
        <w:rPr>
          <w:color w:val="000000" w:themeColor="text1"/>
          <w:sz w:val="28"/>
          <w:szCs w:val="28"/>
        </w:rPr>
        <w:t>and flower judges</w:t>
      </w:r>
      <w:r w:rsidR="00AF5347">
        <w:rPr>
          <w:color w:val="000000" w:themeColor="text1"/>
          <w:sz w:val="28"/>
          <w:szCs w:val="28"/>
        </w:rPr>
        <w:t xml:space="preserve"> using a points system. The entry gaining the most points will win the trophy.</w:t>
      </w:r>
    </w:p>
    <w:p w14:paraId="5562B586" w14:textId="0C92DA6F" w:rsidR="00EF783E" w:rsidRDefault="00547F06" w:rsidP="00B54A14">
      <w:pPr>
        <w:pStyle w:val="ListParagraph"/>
        <w:numPr>
          <w:ilvl w:val="0"/>
          <w:numId w:val="4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The entry fee is £3.00 and this class needs to be registered by </w:t>
      </w:r>
      <w:r w:rsidR="00793AD3">
        <w:rPr>
          <w:color w:val="000000" w:themeColor="text1"/>
          <w:sz w:val="28"/>
          <w:szCs w:val="28"/>
        </w:rPr>
        <w:t>25</w:t>
      </w:r>
      <w:r w:rsidR="00793AD3" w:rsidRPr="00793AD3">
        <w:rPr>
          <w:color w:val="000000" w:themeColor="text1"/>
          <w:sz w:val="28"/>
          <w:szCs w:val="28"/>
          <w:vertAlign w:val="superscript"/>
        </w:rPr>
        <w:t>th</w:t>
      </w:r>
      <w:r w:rsidR="00793AD3">
        <w:rPr>
          <w:color w:val="000000" w:themeColor="text1"/>
          <w:sz w:val="28"/>
          <w:szCs w:val="28"/>
        </w:rPr>
        <w:t xml:space="preserve"> July 2026 with the society secretary</w:t>
      </w:r>
      <w:r w:rsidR="00D551F1">
        <w:rPr>
          <w:color w:val="000000" w:themeColor="text1"/>
          <w:sz w:val="28"/>
          <w:szCs w:val="28"/>
        </w:rPr>
        <w:t xml:space="preserve">, </w:t>
      </w:r>
      <w:r w:rsidR="00BC451D">
        <w:rPr>
          <w:color w:val="C00000"/>
          <w:sz w:val="28"/>
          <w:szCs w:val="28"/>
        </w:rPr>
        <w:t xml:space="preserve">Eileen Longmore </w:t>
      </w:r>
      <w:r w:rsidR="00BC451D">
        <w:rPr>
          <w:color w:val="000000" w:themeColor="text1"/>
          <w:sz w:val="28"/>
          <w:szCs w:val="28"/>
        </w:rPr>
        <w:t xml:space="preserve">01257 </w:t>
      </w:r>
      <w:r w:rsidR="006A3ADE">
        <w:rPr>
          <w:color w:val="000000" w:themeColor="text1"/>
          <w:sz w:val="28"/>
          <w:szCs w:val="28"/>
        </w:rPr>
        <w:t>402097.</w:t>
      </w:r>
    </w:p>
    <w:p w14:paraId="40FB66B9" w14:textId="12FB174A" w:rsidR="00B75300" w:rsidRPr="003B2227" w:rsidRDefault="00416E85" w:rsidP="002C66F8">
      <w:pPr>
        <w:pStyle w:val="ListParagraph"/>
        <w:numPr>
          <w:ilvl w:val="0"/>
          <w:numId w:val="4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The winner of the Dorothy Nightingale</w:t>
      </w:r>
      <w:r w:rsidR="009555B5">
        <w:rPr>
          <w:color w:val="000000" w:themeColor="text1"/>
          <w:sz w:val="28"/>
          <w:szCs w:val="28"/>
        </w:rPr>
        <w:t xml:space="preserve"> Inter-Society shield will receive a </w:t>
      </w:r>
      <w:r w:rsidR="009951D6">
        <w:rPr>
          <w:color w:val="000000" w:themeColor="text1"/>
          <w:sz w:val="28"/>
          <w:szCs w:val="28"/>
        </w:rPr>
        <w:t xml:space="preserve">trophy plus £20.00 donated by </w:t>
      </w:r>
      <w:r w:rsidR="00D2755A">
        <w:rPr>
          <w:color w:val="000000" w:themeColor="text1"/>
          <w:sz w:val="28"/>
          <w:szCs w:val="28"/>
        </w:rPr>
        <w:t>Fir Tree Fisheries.</w:t>
      </w:r>
      <w:r w:rsidR="008009D3" w:rsidRPr="003B2227">
        <w:rPr>
          <w:color w:val="000000" w:themeColor="text1"/>
          <w:sz w:val="32"/>
          <w:szCs w:val="32"/>
        </w:rPr>
        <w:t xml:space="preserve">      </w:t>
      </w:r>
    </w:p>
    <w:p w14:paraId="6B080E27" w14:textId="655B7303" w:rsidR="00C70DB9" w:rsidRDefault="00E0403E" w:rsidP="002C66F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</w:t>
      </w:r>
      <w:r w:rsidR="00022B4A">
        <w:rPr>
          <w:color w:val="000000" w:themeColor="text1"/>
          <w:sz w:val="24"/>
          <w:szCs w:val="24"/>
        </w:rPr>
        <w:t xml:space="preserve">(page </w:t>
      </w:r>
      <w:r w:rsidR="000E3102">
        <w:rPr>
          <w:color w:val="000000" w:themeColor="text1"/>
          <w:sz w:val="24"/>
          <w:szCs w:val="24"/>
        </w:rPr>
        <w:t>11)</w:t>
      </w:r>
      <w:r w:rsidR="00C4392F">
        <w:rPr>
          <w:color w:val="000000" w:themeColor="text1"/>
          <w:sz w:val="24"/>
          <w:szCs w:val="24"/>
        </w:rPr>
        <w:t xml:space="preserve">  </w:t>
      </w:r>
    </w:p>
    <w:p w14:paraId="5443BBD8" w14:textId="77777777" w:rsidR="008235FD" w:rsidRDefault="008235FD" w:rsidP="002C66F8">
      <w:pPr>
        <w:rPr>
          <w:color w:val="000000" w:themeColor="text1"/>
          <w:sz w:val="24"/>
          <w:szCs w:val="24"/>
        </w:rPr>
      </w:pPr>
    </w:p>
    <w:p w14:paraId="19AA40A5" w14:textId="7C7F1669" w:rsidR="00C4392F" w:rsidRPr="0083755A" w:rsidRDefault="00C4392F" w:rsidP="002C66F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  <w:r w:rsidR="00A37C5F">
        <w:rPr>
          <w:color w:val="000000" w:themeColor="text1"/>
          <w:sz w:val="24"/>
          <w:szCs w:val="24"/>
        </w:rPr>
        <w:t xml:space="preserve">  </w:t>
      </w:r>
      <w:r>
        <w:rPr>
          <w:color w:val="000000" w:themeColor="text1"/>
          <w:sz w:val="24"/>
          <w:szCs w:val="24"/>
        </w:rPr>
        <w:t xml:space="preserve"> </w:t>
      </w:r>
      <w:r w:rsidR="00B94D5D">
        <w:rPr>
          <w:color w:val="000000" w:themeColor="text1"/>
          <w:sz w:val="32"/>
          <w:szCs w:val="32"/>
        </w:rPr>
        <w:t xml:space="preserve">SECTION </w:t>
      </w:r>
      <w:r w:rsidR="00CD3E87">
        <w:rPr>
          <w:color w:val="000000" w:themeColor="text1"/>
          <w:sz w:val="32"/>
          <w:szCs w:val="32"/>
        </w:rPr>
        <w:t>3</w:t>
      </w:r>
      <w:r w:rsidR="00B94D5D">
        <w:rPr>
          <w:color w:val="000000" w:themeColor="text1"/>
          <w:sz w:val="32"/>
          <w:szCs w:val="32"/>
        </w:rPr>
        <w:t xml:space="preserve">                     FLOWERS            </w:t>
      </w:r>
      <w:r w:rsidR="002E4354">
        <w:rPr>
          <w:color w:val="000000" w:themeColor="text1"/>
          <w:sz w:val="32"/>
          <w:szCs w:val="32"/>
        </w:rPr>
        <w:t xml:space="preserve">    </w:t>
      </w:r>
      <w:r w:rsidR="00610F0A">
        <w:rPr>
          <w:color w:val="000000" w:themeColor="text1"/>
          <w:sz w:val="32"/>
          <w:szCs w:val="32"/>
        </w:rPr>
        <w:t xml:space="preserve">JUDGE: </w:t>
      </w:r>
      <w:r w:rsidR="00753D5D">
        <w:rPr>
          <w:color w:val="000000" w:themeColor="text1"/>
          <w:sz w:val="32"/>
          <w:szCs w:val="32"/>
        </w:rPr>
        <w:t>STUART CLENSY</w:t>
      </w:r>
      <w:r w:rsidR="00F46DC1">
        <w:rPr>
          <w:color w:val="000000" w:themeColor="text1"/>
          <w:sz w:val="32"/>
          <w:szCs w:val="32"/>
        </w:rPr>
        <w:t xml:space="preserve"> GENERAL</w:t>
      </w:r>
    </w:p>
    <w:p w14:paraId="2F771529" w14:textId="749F9E19" w:rsidR="00753D5D" w:rsidRDefault="00753D5D" w:rsidP="002C66F8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                                                                 PAT</w:t>
      </w:r>
      <w:r w:rsidR="005C1F4E">
        <w:rPr>
          <w:color w:val="000000" w:themeColor="text1"/>
          <w:sz w:val="32"/>
          <w:szCs w:val="32"/>
        </w:rPr>
        <w:t xml:space="preserve"> </w:t>
      </w:r>
      <w:r w:rsidR="00F46DC1">
        <w:rPr>
          <w:color w:val="000000" w:themeColor="text1"/>
          <w:sz w:val="32"/>
          <w:szCs w:val="32"/>
        </w:rPr>
        <w:t>CARVER FLORAL ART</w:t>
      </w:r>
    </w:p>
    <w:p w14:paraId="7736EFF2" w14:textId="7B88B374" w:rsidR="002E4354" w:rsidRPr="0011071D" w:rsidRDefault="000C204A" w:rsidP="002C66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32"/>
          <w:szCs w:val="32"/>
        </w:rPr>
        <w:t xml:space="preserve">                      </w:t>
      </w:r>
      <w:r w:rsidR="006E6D9E">
        <w:rPr>
          <w:color w:val="000000" w:themeColor="text1"/>
          <w:sz w:val="32"/>
          <w:szCs w:val="32"/>
        </w:rPr>
        <w:t xml:space="preserve">       </w:t>
      </w:r>
      <w:r>
        <w:rPr>
          <w:color w:val="000000" w:themeColor="text1"/>
          <w:sz w:val="32"/>
          <w:szCs w:val="32"/>
        </w:rPr>
        <w:t xml:space="preserve">  </w:t>
      </w:r>
      <w:r w:rsidR="0034456F">
        <w:rPr>
          <w:color w:val="000000" w:themeColor="text1"/>
          <w:sz w:val="28"/>
          <w:szCs w:val="28"/>
        </w:rPr>
        <w:t>Vases are supplied by the society but you may use your own.</w:t>
      </w:r>
    </w:p>
    <w:p w14:paraId="4309A0C2" w14:textId="77777777" w:rsidR="006E6D9E" w:rsidRPr="00944A29" w:rsidRDefault="006E6D9E" w:rsidP="002C66F8">
      <w:pPr>
        <w:rPr>
          <w:color w:val="000000" w:themeColor="text1"/>
          <w:sz w:val="24"/>
          <w:szCs w:val="24"/>
        </w:rPr>
      </w:pPr>
    </w:p>
    <w:p w14:paraId="3976E772" w14:textId="27932878" w:rsidR="002C66F8" w:rsidRDefault="00C42ECB" w:rsidP="002C66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E44522">
        <w:rPr>
          <w:color w:val="000000" w:themeColor="text1"/>
          <w:sz w:val="28"/>
          <w:szCs w:val="28"/>
        </w:rPr>
        <w:t>For classes 55,56,57,58,</w:t>
      </w:r>
      <w:r w:rsidR="00151177">
        <w:rPr>
          <w:color w:val="000000" w:themeColor="text1"/>
          <w:sz w:val="28"/>
          <w:szCs w:val="28"/>
        </w:rPr>
        <w:t xml:space="preserve"> and 59 The Dahlia Societies Silver and Bronze medals</w:t>
      </w:r>
      <w:r>
        <w:rPr>
          <w:color w:val="000000" w:themeColor="text1"/>
          <w:sz w:val="28"/>
          <w:szCs w:val="28"/>
        </w:rPr>
        <w:t xml:space="preserve"> shall be </w:t>
      </w:r>
    </w:p>
    <w:p w14:paraId="77D6F4C1" w14:textId="015177A9" w:rsidR="005E14B4" w:rsidRDefault="00C42ECB" w:rsidP="002C66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</w:t>
      </w:r>
      <w:r w:rsidR="005E14B4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</w:t>
      </w:r>
      <w:r w:rsidR="005E14B4">
        <w:rPr>
          <w:color w:val="000000" w:themeColor="text1"/>
          <w:sz w:val="28"/>
          <w:szCs w:val="28"/>
        </w:rPr>
        <w:t>a</w:t>
      </w:r>
      <w:r>
        <w:rPr>
          <w:color w:val="000000" w:themeColor="text1"/>
          <w:sz w:val="28"/>
          <w:szCs w:val="28"/>
        </w:rPr>
        <w:t>warded to the best exhibits.</w:t>
      </w:r>
    </w:p>
    <w:p w14:paraId="09B254D4" w14:textId="69A7AD8A" w:rsidR="005E14B4" w:rsidRDefault="00A37C5F" w:rsidP="002C66F8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</w:t>
      </w:r>
      <w:r w:rsidR="00C86841">
        <w:rPr>
          <w:color w:val="000000" w:themeColor="text1"/>
          <w:sz w:val="32"/>
          <w:szCs w:val="32"/>
        </w:rPr>
        <w:t>CLASS                                        EXHIBIT                                            SPONSOR</w:t>
      </w:r>
    </w:p>
    <w:p w14:paraId="25FBF2C9" w14:textId="76C86C6C" w:rsidR="00BF72E5" w:rsidRPr="00C701EE" w:rsidRDefault="00851D1C" w:rsidP="002C66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</w:t>
      </w:r>
      <w:r w:rsidR="00C701EE">
        <w:rPr>
          <w:color w:val="000000" w:themeColor="text1"/>
          <w:sz w:val="28"/>
          <w:szCs w:val="28"/>
        </w:rPr>
        <w:t>40. 1 specimen bloom, any variety</w:t>
      </w:r>
    </w:p>
    <w:p w14:paraId="3C224BBC" w14:textId="1C691FC3" w:rsidR="00171B74" w:rsidRDefault="00851D1C" w:rsidP="002C66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</w:t>
      </w:r>
      <w:r w:rsidR="00D73386">
        <w:rPr>
          <w:color w:val="000000" w:themeColor="text1"/>
          <w:sz w:val="28"/>
          <w:szCs w:val="28"/>
        </w:rPr>
        <w:t>41. 1 pot plant grown for foliage</w:t>
      </w:r>
    </w:p>
    <w:p w14:paraId="34C6E835" w14:textId="1E355350" w:rsidR="00CD7192" w:rsidRPr="00D73386" w:rsidRDefault="00CD7192" w:rsidP="002C66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42. </w:t>
      </w:r>
      <w:r w:rsidR="00732D10">
        <w:rPr>
          <w:color w:val="000000" w:themeColor="text1"/>
          <w:sz w:val="28"/>
          <w:szCs w:val="28"/>
        </w:rPr>
        <w:t>1 flowering pot plant (excluding</w:t>
      </w:r>
      <w:r w:rsidR="00B26E17">
        <w:rPr>
          <w:color w:val="000000" w:themeColor="text1"/>
          <w:sz w:val="28"/>
          <w:szCs w:val="28"/>
        </w:rPr>
        <w:t xml:space="preserve"> begonia, fuchsia or </w:t>
      </w:r>
      <w:proofErr w:type="gramStart"/>
      <w:r w:rsidR="00B26E17">
        <w:rPr>
          <w:color w:val="000000" w:themeColor="text1"/>
          <w:sz w:val="28"/>
          <w:szCs w:val="28"/>
        </w:rPr>
        <w:t>orchid)</w:t>
      </w:r>
      <w:r w:rsidR="003A4D2E">
        <w:rPr>
          <w:color w:val="000000" w:themeColor="text1"/>
          <w:sz w:val="28"/>
          <w:szCs w:val="28"/>
        </w:rPr>
        <w:t xml:space="preserve">   </w:t>
      </w:r>
      <w:proofErr w:type="gramEnd"/>
      <w:r w:rsidR="003A4D2E">
        <w:rPr>
          <w:color w:val="000000" w:themeColor="text1"/>
          <w:sz w:val="28"/>
          <w:szCs w:val="28"/>
        </w:rPr>
        <w:t xml:space="preserve">    HOUSE OF BEAUTY</w:t>
      </w:r>
    </w:p>
    <w:p w14:paraId="750A34C2" w14:textId="3B4161BF" w:rsidR="00F91B3D" w:rsidRPr="007F13BA" w:rsidRDefault="003A4D2E" w:rsidP="002C66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</w:t>
      </w:r>
      <w:r w:rsidR="007F13BA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 </w:t>
      </w:r>
      <w:r w:rsidR="007F13BA">
        <w:rPr>
          <w:color w:val="000000" w:themeColor="text1"/>
          <w:sz w:val="28"/>
          <w:szCs w:val="28"/>
        </w:rPr>
        <w:t xml:space="preserve">43. </w:t>
      </w:r>
      <w:r w:rsidR="00410191">
        <w:rPr>
          <w:color w:val="000000" w:themeColor="text1"/>
          <w:sz w:val="28"/>
          <w:szCs w:val="28"/>
        </w:rPr>
        <w:t>1 stem floribunda rose</w:t>
      </w:r>
    </w:p>
    <w:p w14:paraId="3E900D81" w14:textId="24CA3795" w:rsidR="00857AA8" w:rsidRDefault="00851D1C" w:rsidP="002C66F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</w:t>
      </w:r>
      <w:r w:rsidR="00C82CAA">
        <w:rPr>
          <w:color w:val="000000" w:themeColor="text1"/>
          <w:sz w:val="28"/>
          <w:szCs w:val="28"/>
        </w:rPr>
        <w:t>44. 1 vase 3 single stem</w:t>
      </w:r>
      <w:r w:rsidR="008F09A8">
        <w:rPr>
          <w:color w:val="000000" w:themeColor="text1"/>
          <w:sz w:val="24"/>
          <w:szCs w:val="24"/>
        </w:rPr>
        <w:t xml:space="preserve"> </w:t>
      </w:r>
      <w:r w:rsidR="004F26EC">
        <w:rPr>
          <w:color w:val="000000" w:themeColor="text1"/>
          <w:sz w:val="28"/>
          <w:szCs w:val="28"/>
        </w:rPr>
        <w:t>roses                                                                   B.</w:t>
      </w:r>
      <w:r w:rsidR="00856D6B">
        <w:rPr>
          <w:color w:val="000000" w:themeColor="text1"/>
          <w:sz w:val="28"/>
          <w:szCs w:val="28"/>
        </w:rPr>
        <w:t xml:space="preserve"> </w:t>
      </w:r>
      <w:r w:rsidR="004F26EC">
        <w:rPr>
          <w:color w:val="000000" w:themeColor="text1"/>
          <w:sz w:val="28"/>
          <w:szCs w:val="28"/>
        </w:rPr>
        <w:t>LEVY</w:t>
      </w:r>
      <w:r w:rsidR="008F09A8">
        <w:rPr>
          <w:color w:val="000000" w:themeColor="text1"/>
          <w:sz w:val="24"/>
          <w:szCs w:val="24"/>
        </w:rPr>
        <w:t xml:space="preserve">       </w:t>
      </w:r>
      <w:r w:rsidR="002D2E78">
        <w:rPr>
          <w:color w:val="000000" w:themeColor="text1"/>
          <w:sz w:val="24"/>
          <w:szCs w:val="24"/>
        </w:rPr>
        <w:t xml:space="preserve">                 </w:t>
      </w:r>
    </w:p>
    <w:p w14:paraId="655A4C2D" w14:textId="56EBCE6D" w:rsidR="0002204E" w:rsidRPr="00E16F9E" w:rsidRDefault="00851D1C" w:rsidP="002C66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</w:t>
      </w:r>
      <w:r w:rsidR="00A661D3">
        <w:rPr>
          <w:color w:val="000000" w:themeColor="text1"/>
          <w:sz w:val="28"/>
          <w:szCs w:val="28"/>
        </w:rPr>
        <w:t>45. 1 vase of cut flowers</w:t>
      </w:r>
      <w:r w:rsidR="00A64962">
        <w:rPr>
          <w:color w:val="000000" w:themeColor="text1"/>
          <w:sz w:val="28"/>
          <w:szCs w:val="28"/>
        </w:rPr>
        <w:t xml:space="preserve">                                                                            FIR TREE COLLEGE</w:t>
      </w:r>
    </w:p>
    <w:p w14:paraId="30B2D9B3" w14:textId="4FC72C4D" w:rsidR="005B6B80" w:rsidRDefault="00851D1C" w:rsidP="002C66F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</w:t>
      </w:r>
      <w:r w:rsidR="00C539B4">
        <w:rPr>
          <w:color w:val="000000" w:themeColor="text1"/>
          <w:sz w:val="28"/>
          <w:szCs w:val="28"/>
        </w:rPr>
        <w:t>46. 1 vase of mixed annuals</w:t>
      </w:r>
      <w:r w:rsidR="00DA3BEC">
        <w:rPr>
          <w:color w:val="000000" w:themeColor="text1"/>
          <w:sz w:val="24"/>
          <w:szCs w:val="24"/>
        </w:rPr>
        <w:t xml:space="preserve">                                                                                 </w:t>
      </w:r>
    </w:p>
    <w:p w14:paraId="6E797213" w14:textId="294AD512" w:rsidR="00257666" w:rsidRPr="00904A91" w:rsidRDefault="00851D1C" w:rsidP="002C66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</w:t>
      </w:r>
      <w:r w:rsidR="00904A91">
        <w:rPr>
          <w:color w:val="000000" w:themeColor="text1"/>
          <w:sz w:val="28"/>
          <w:szCs w:val="28"/>
        </w:rPr>
        <w:t xml:space="preserve">47. 1 vase </w:t>
      </w:r>
      <w:r w:rsidR="00D80352">
        <w:rPr>
          <w:color w:val="000000" w:themeColor="text1"/>
          <w:sz w:val="28"/>
          <w:szCs w:val="28"/>
        </w:rPr>
        <w:t>o</w:t>
      </w:r>
      <w:r w:rsidR="0029326D">
        <w:rPr>
          <w:color w:val="000000" w:themeColor="text1"/>
          <w:sz w:val="28"/>
          <w:szCs w:val="28"/>
        </w:rPr>
        <w:t>f mixed perennials</w:t>
      </w:r>
    </w:p>
    <w:p w14:paraId="295B6C99" w14:textId="38E14822" w:rsidR="00187F54" w:rsidRPr="00C868C0" w:rsidRDefault="00851D1C" w:rsidP="002C66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</w:t>
      </w:r>
      <w:r w:rsidR="00C868C0">
        <w:rPr>
          <w:color w:val="000000" w:themeColor="text1"/>
          <w:sz w:val="28"/>
          <w:szCs w:val="28"/>
        </w:rPr>
        <w:t>48. 9 stems sweet peas in a vase</w:t>
      </w:r>
    </w:p>
    <w:p w14:paraId="32753ACE" w14:textId="7E37266E" w:rsidR="00784611" w:rsidRPr="00B2255B" w:rsidRDefault="00851D1C" w:rsidP="002C66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</w:t>
      </w:r>
      <w:r w:rsidR="00A00902">
        <w:rPr>
          <w:color w:val="000000" w:themeColor="text1"/>
          <w:sz w:val="28"/>
          <w:szCs w:val="28"/>
        </w:rPr>
        <w:t>49. 6 pansies mounted                                                                                N.</w:t>
      </w:r>
      <w:r w:rsidR="00856D6B">
        <w:rPr>
          <w:color w:val="000000" w:themeColor="text1"/>
          <w:sz w:val="28"/>
          <w:szCs w:val="28"/>
        </w:rPr>
        <w:t xml:space="preserve"> </w:t>
      </w:r>
      <w:r w:rsidR="00A00902">
        <w:rPr>
          <w:color w:val="000000" w:themeColor="text1"/>
          <w:sz w:val="28"/>
          <w:szCs w:val="28"/>
        </w:rPr>
        <w:t xml:space="preserve">BOOTH AND </w:t>
      </w:r>
      <w:r w:rsidR="002D2A5B">
        <w:rPr>
          <w:color w:val="000000" w:themeColor="text1"/>
          <w:sz w:val="28"/>
          <w:szCs w:val="28"/>
        </w:rPr>
        <w:t>SONS</w:t>
      </w:r>
    </w:p>
    <w:p w14:paraId="03496925" w14:textId="612FDA6A" w:rsidR="00E036A3" w:rsidRDefault="00851D1C" w:rsidP="002C66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</w:t>
      </w:r>
      <w:r w:rsidR="00AC166A">
        <w:rPr>
          <w:color w:val="000000" w:themeColor="text1"/>
          <w:sz w:val="28"/>
          <w:szCs w:val="28"/>
        </w:rPr>
        <w:t>50. 1 single spike gladiolus</w:t>
      </w:r>
    </w:p>
    <w:p w14:paraId="7AC3A371" w14:textId="1364440A" w:rsidR="005B2878" w:rsidRPr="00AC166A" w:rsidRDefault="005B2878" w:rsidP="002C66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51. </w:t>
      </w:r>
      <w:r w:rsidR="00797905">
        <w:rPr>
          <w:color w:val="000000" w:themeColor="text1"/>
          <w:sz w:val="28"/>
          <w:szCs w:val="28"/>
        </w:rPr>
        <w:t>1 vase of 3 gladioli, any variety</w:t>
      </w:r>
      <w:r w:rsidR="001C3B4A">
        <w:rPr>
          <w:color w:val="000000" w:themeColor="text1"/>
          <w:sz w:val="28"/>
          <w:szCs w:val="28"/>
        </w:rPr>
        <w:t xml:space="preserve"> or varieties                                      THE TREE BARN</w:t>
      </w:r>
    </w:p>
    <w:p w14:paraId="62628661" w14:textId="77777777" w:rsidR="008C5093" w:rsidRDefault="00851D1C" w:rsidP="002C66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</w:t>
      </w:r>
      <w:r w:rsidR="00285100">
        <w:rPr>
          <w:color w:val="000000" w:themeColor="text1"/>
          <w:sz w:val="28"/>
          <w:szCs w:val="28"/>
        </w:rPr>
        <w:t>51A</w:t>
      </w:r>
      <w:r w:rsidR="00E5483A">
        <w:rPr>
          <w:color w:val="000000" w:themeColor="text1"/>
          <w:sz w:val="28"/>
          <w:szCs w:val="28"/>
        </w:rPr>
        <w:t xml:space="preserve">. 1 vase of 3 miniature or </w:t>
      </w:r>
      <w:proofErr w:type="spellStart"/>
      <w:r w:rsidR="00E5483A">
        <w:rPr>
          <w:color w:val="000000" w:themeColor="text1"/>
          <w:sz w:val="28"/>
          <w:szCs w:val="28"/>
        </w:rPr>
        <w:t>primulinus</w:t>
      </w:r>
      <w:proofErr w:type="spellEnd"/>
      <w:r w:rsidR="00E5483A">
        <w:rPr>
          <w:color w:val="000000" w:themeColor="text1"/>
          <w:sz w:val="28"/>
          <w:szCs w:val="28"/>
        </w:rPr>
        <w:t xml:space="preserve"> gladiol</w:t>
      </w:r>
      <w:r w:rsidR="008C5093">
        <w:rPr>
          <w:color w:val="000000" w:themeColor="text1"/>
          <w:sz w:val="28"/>
          <w:szCs w:val="28"/>
        </w:rPr>
        <w:t>i</w:t>
      </w:r>
    </w:p>
    <w:p w14:paraId="09FEBB1A" w14:textId="10D703BC" w:rsidR="00B12A3C" w:rsidRPr="00AF090F" w:rsidRDefault="008C5093" w:rsidP="002C66F8">
      <w:pPr>
        <w:rPr>
          <w:color w:val="EE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</w:t>
      </w:r>
      <w:r w:rsidR="000863E3">
        <w:rPr>
          <w:color w:val="000000" w:themeColor="text1"/>
          <w:sz w:val="28"/>
          <w:szCs w:val="28"/>
        </w:rPr>
        <w:t>a</w:t>
      </w:r>
      <w:r>
        <w:rPr>
          <w:color w:val="000000" w:themeColor="text1"/>
          <w:sz w:val="28"/>
          <w:szCs w:val="28"/>
        </w:rPr>
        <w:t>ny variety or varieties</w:t>
      </w:r>
      <w:r w:rsidR="000142AB">
        <w:rPr>
          <w:color w:val="000000" w:themeColor="text1"/>
          <w:sz w:val="24"/>
          <w:szCs w:val="24"/>
        </w:rPr>
        <w:t xml:space="preserve"> </w:t>
      </w:r>
      <w:r w:rsidR="001A1FBD">
        <w:rPr>
          <w:color w:val="000000" w:themeColor="text1"/>
          <w:sz w:val="24"/>
          <w:szCs w:val="24"/>
        </w:rPr>
        <w:t xml:space="preserve">                                                                                 </w:t>
      </w:r>
      <w:r w:rsidR="00AF090F">
        <w:rPr>
          <w:color w:val="000000" w:themeColor="text1"/>
          <w:sz w:val="28"/>
          <w:szCs w:val="28"/>
        </w:rPr>
        <w:t>ORRELL BATHROOMS</w:t>
      </w:r>
    </w:p>
    <w:p w14:paraId="0C77FBF6" w14:textId="7EF333AE" w:rsidR="002647DB" w:rsidRPr="000863E3" w:rsidRDefault="00851D1C" w:rsidP="002C66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</w:t>
      </w:r>
      <w:r w:rsidR="000863E3">
        <w:rPr>
          <w:color w:val="000000" w:themeColor="text1"/>
          <w:sz w:val="28"/>
          <w:szCs w:val="28"/>
        </w:rPr>
        <w:t xml:space="preserve">52. </w:t>
      </w:r>
      <w:r w:rsidR="002D5A60">
        <w:rPr>
          <w:color w:val="000000" w:themeColor="text1"/>
          <w:sz w:val="28"/>
          <w:szCs w:val="28"/>
        </w:rPr>
        <w:t>1 fuchsia in a pot (bush type)</w:t>
      </w:r>
    </w:p>
    <w:p w14:paraId="4CD439E2" w14:textId="6033C974" w:rsidR="001858E1" w:rsidRPr="00452755" w:rsidRDefault="00851D1C" w:rsidP="002C66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</w:t>
      </w:r>
      <w:r w:rsidR="00CC5C78">
        <w:rPr>
          <w:color w:val="000000" w:themeColor="text1"/>
          <w:sz w:val="28"/>
          <w:szCs w:val="28"/>
        </w:rPr>
        <w:t>53. 1 fuchsia in a pot (</w:t>
      </w:r>
      <w:r w:rsidR="004302A0">
        <w:rPr>
          <w:color w:val="000000" w:themeColor="text1"/>
          <w:sz w:val="28"/>
          <w:szCs w:val="28"/>
        </w:rPr>
        <w:t>standard or half standard)</w:t>
      </w:r>
    </w:p>
    <w:p w14:paraId="2F8E74ED" w14:textId="4B54E048" w:rsidR="006E5D9C" w:rsidRPr="004675A9" w:rsidRDefault="00851D1C" w:rsidP="002C66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</w:t>
      </w:r>
      <w:r w:rsidR="00A00172">
        <w:rPr>
          <w:color w:val="000000" w:themeColor="text1"/>
          <w:sz w:val="28"/>
          <w:szCs w:val="28"/>
        </w:rPr>
        <w:t>54. 1 tuberous rooted begoni</w:t>
      </w:r>
      <w:r w:rsidR="0052568E">
        <w:rPr>
          <w:color w:val="000000" w:themeColor="text1"/>
          <w:sz w:val="28"/>
          <w:szCs w:val="28"/>
        </w:rPr>
        <w:t>a</w:t>
      </w:r>
    </w:p>
    <w:p w14:paraId="3A5FC3C1" w14:textId="2F38ACAF" w:rsidR="00032C2F" w:rsidRPr="003A0A09" w:rsidRDefault="00851D1C" w:rsidP="002C66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</w:t>
      </w:r>
      <w:r w:rsidR="003A0A09">
        <w:rPr>
          <w:color w:val="000000" w:themeColor="text1"/>
          <w:sz w:val="28"/>
          <w:szCs w:val="28"/>
        </w:rPr>
        <w:t>55. 3 dahlia</w:t>
      </w:r>
      <w:r w:rsidR="0057213C">
        <w:rPr>
          <w:color w:val="000000" w:themeColor="text1"/>
          <w:sz w:val="28"/>
          <w:szCs w:val="28"/>
        </w:rPr>
        <w:t>s, any variety or varieties</w:t>
      </w:r>
    </w:p>
    <w:p w14:paraId="29AC2D41" w14:textId="70AC5E58" w:rsidR="00E678D8" w:rsidRPr="001E1437" w:rsidRDefault="00851D1C" w:rsidP="002C66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</w:t>
      </w:r>
      <w:r w:rsidR="001E1437">
        <w:rPr>
          <w:color w:val="000000" w:themeColor="text1"/>
          <w:sz w:val="24"/>
          <w:szCs w:val="24"/>
        </w:rPr>
        <w:t xml:space="preserve"> </w:t>
      </w:r>
      <w:r w:rsidR="001E1437">
        <w:rPr>
          <w:color w:val="000000" w:themeColor="text1"/>
          <w:sz w:val="28"/>
          <w:szCs w:val="28"/>
        </w:rPr>
        <w:t xml:space="preserve">56. 1 vase of 3 </w:t>
      </w:r>
      <w:r w:rsidR="00C8053D">
        <w:rPr>
          <w:color w:val="000000" w:themeColor="text1"/>
          <w:sz w:val="28"/>
          <w:szCs w:val="28"/>
        </w:rPr>
        <w:t>medium cactus or me</w:t>
      </w:r>
      <w:r w:rsidR="00DA3C66">
        <w:rPr>
          <w:color w:val="000000" w:themeColor="text1"/>
          <w:sz w:val="28"/>
          <w:szCs w:val="28"/>
        </w:rPr>
        <w:t>d</w:t>
      </w:r>
      <w:r w:rsidR="00C8053D">
        <w:rPr>
          <w:color w:val="000000" w:themeColor="text1"/>
          <w:sz w:val="28"/>
          <w:szCs w:val="28"/>
        </w:rPr>
        <w:t xml:space="preserve">ium decorative </w:t>
      </w:r>
      <w:r w:rsidR="00DA3C66">
        <w:rPr>
          <w:color w:val="000000" w:themeColor="text1"/>
          <w:sz w:val="28"/>
          <w:szCs w:val="28"/>
        </w:rPr>
        <w:t>dahlias</w:t>
      </w:r>
    </w:p>
    <w:p w14:paraId="48A48B95" w14:textId="47C5B8D3" w:rsidR="00AF77F4" w:rsidRPr="002C7540" w:rsidRDefault="00851D1C" w:rsidP="002C66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</w:t>
      </w:r>
      <w:r w:rsidR="002C7540">
        <w:rPr>
          <w:color w:val="000000" w:themeColor="text1"/>
          <w:sz w:val="28"/>
          <w:szCs w:val="28"/>
        </w:rPr>
        <w:t>5</w:t>
      </w:r>
      <w:r w:rsidR="004B042C">
        <w:rPr>
          <w:color w:val="000000" w:themeColor="text1"/>
          <w:sz w:val="28"/>
          <w:szCs w:val="28"/>
        </w:rPr>
        <w:t>7</w:t>
      </w:r>
      <w:r w:rsidR="002C7540">
        <w:rPr>
          <w:color w:val="000000" w:themeColor="text1"/>
          <w:sz w:val="28"/>
          <w:szCs w:val="28"/>
        </w:rPr>
        <w:t xml:space="preserve">. 1 vase of 3 pom </w:t>
      </w:r>
      <w:proofErr w:type="spellStart"/>
      <w:r w:rsidR="002C7540">
        <w:rPr>
          <w:color w:val="000000" w:themeColor="text1"/>
          <w:sz w:val="28"/>
          <w:szCs w:val="28"/>
        </w:rPr>
        <w:t>pon</w:t>
      </w:r>
      <w:proofErr w:type="spellEnd"/>
      <w:r w:rsidR="002C7540">
        <w:rPr>
          <w:color w:val="000000" w:themeColor="text1"/>
          <w:sz w:val="28"/>
          <w:szCs w:val="28"/>
        </w:rPr>
        <w:t xml:space="preserve"> dahlias</w:t>
      </w:r>
      <w:r w:rsidR="00204AFC">
        <w:rPr>
          <w:color w:val="000000" w:themeColor="text1"/>
          <w:sz w:val="28"/>
          <w:szCs w:val="28"/>
        </w:rPr>
        <w:t xml:space="preserve"> not to exceed 2 inches (</w:t>
      </w:r>
      <w:r w:rsidR="001D1115">
        <w:rPr>
          <w:color w:val="000000" w:themeColor="text1"/>
          <w:sz w:val="28"/>
          <w:szCs w:val="28"/>
        </w:rPr>
        <w:t>50.08mm)</w:t>
      </w:r>
      <w:r w:rsidR="00C573ED">
        <w:rPr>
          <w:color w:val="000000" w:themeColor="text1"/>
          <w:sz w:val="28"/>
          <w:szCs w:val="28"/>
        </w:rPr>
        <w:t xml:space="preserve">   </w:t>
      </w:r>
      <w:r w:rsidR="00767937">
        <w:rPr>
          <w:color w:val="000000" w:themeColor="text1"/>
          <w:sz w:val="28"/>
          <w:szCs w:val="28"/>
        </w:rPr>
        <w:t>H.GEE</w:t>
      </w:r>
    </w:p>
    <w:p w14:paraId="79A301E9" w14:textId="091062B4" w:rsidR="00C2388C" w:rsidRDefault="00851D1C" w:rsidP="002C66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</w:t>
      </w:r>
      <w:r w:rsidR="004B042C">
        <w:rPr>
          <w:color w:val="000000" w:themeColor="text1"/>
          <w:sz w:val="28"/>
          <w:szCs w:val="28"/>
        </w:rPr>
        <w:t xml:space="preserve">58. </w:t>
      </w:r>
      <w:r w:rsidR="00B75AE3">
        <w:rPr>
          <w:color w:val="000000" w:themeColor="text1"/>
          <w:sz w:val="28"/>
          <w:szCs w:val="28"/>
        </w:rPr>
        <w:t>1 vase of 3 small cact</w:t>
      </w:r>
      <w:r w:rsidR="002B223D">
        <w:rPr>
          <w:color w:val="000000" w:themeColor="text1"/>
          <w:sz w:val="28"/>
          <w:szCs w:val="28"/>
        </w:rPr>
        <w:t>u</w:t>
      </w:r>
      <w:r w:rsidR="00B75AE3">
        <w:rPr>
          <w:color w:val="000000" w:themeColor="text1"/>
          <w:sz w:val="28"/>
          <w:szCs w:val="28"/>
        </w:rPr>
        <w:t>s or semi cactus</w:t>
      </w:r>
      <w:r w:rsidR="002B223D">
        <w:rPr>
          <w:color w:val="000000" w:themeColor="text1"/>
          <w:sz w:val="28"/>
          <w:szCs w:val="28"/>
        </w:rPr>
        <w:t xml:space="preserve"> dahlias</w:t>
      </w:r>
    </w:p>
    <w:p w14:paraId="21788DF2" w14:textId="56BED811" w:rsidR="00145F1C" w:rsidRPr="004B042C" w:rsidRDefault="00145F1C" w:rsidP="002C66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(4 inches to 6 inches</w:t>
      </w:r>
      <w:r w:rsidR="00471A27">
        <w:rPr>
          <w:color w:val="000000" w:themeColor="text1"/>
          <w:sz w:val="28"/>
          <w:szCs w:val="28"/>
        </w:rPr>
        <w:t xml:space="preserve"> 101.6mm to </w:t>
      </w:r>
      <w:r w:rsidR="00C573ED">
        <w:rPr>
          <w:color w:val="000000" w:themeColor="text1"/>
          <w:sz w:val="28"/>
          <w:szCs w:val="28"/>
        </w:rPr>
        <w:t>152.4mm)</w:t>
      </w:r>
    </w:p>
    <w:p w14:paraId="1229A52F" w14:textId="45BE011D" w:rsidR="00E62A19" w:rsidRPr="00767937" w:rsidRDefault="00851D1C" w:rsidP="002C66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</w:t>
      </w:r>
      <w:r w:rsidR="00767937">
        <w:rPr>
          <w:color w:val="000000" w:themeColor="text1"/>
          <w:sz w:val="28"/>
          <w:szCs w:val="28"/>
        </w:rPr>
        <w:t xml:space="preserve">59. </w:t>
      </w:r>
      <w:r w:rsidR="00D5658F">
        <w:rPr>
          <w:color w:val="000000" w:themeColor="text1"/>
          <w:sz w:val="28"/>
          <w:szCs w:val="28"/>
        </w:rPr>
        <w:t xml:space="preserve">1 vase of 3 water lily or </w:t>
      </w:r>
      <w:proofErr w:type="spellStart"/>
      <w:r w:rsidR="00D5658F">
        <w:rPr>
          <w:color w:val="000000" w:themeColor="text1"/>
          <w:sz w:val="28"/>
          <w:szCs w:val="28"/>
        </w:rPr>
        <w:t>col</w:t>
      </w:r>
      <w:r w:rsidR="00254A7F">
        <w:rPr>
          <w:color w:val="000000" w:themeColor="text1"/>
          <w:sz w:val="28"/>
          <w:szCs w:val="28"/>
        </w:rPr>
        <w:t>o</w:t>
      </w:r>
      <w:r w:rsidR="00D5658F">
        <w:rPr>
          <w:color w:val="000000" w:themeColor="text1"/>
          <w:sz w:val="28"/>
          <w:szCs w:val="28"/>
        </w:rPr>
        <w:t>rette</w:t>
      </w:r>
      <w:proofErr w:type="spellEnd"/>
      <w:r w:rsidR="00D5658F">
        <w:rPr>
          <w:color w:val="000000" w:themeColor="text1"/>
          <w:sz w:val="28"/>
          <w:szCs w:val="28"/>
        </w:rPr>
        <w:t xml:space="preserve"> dahlias</w:t>
      </w:r>
    </w:p>
    <w:p w14:paraId="06F40BFA" w14:textId="2B440B6E" w:rsidR="005C32CF" w:rsidRDefault="005D5533" w:rsidP="002C66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</w:t>
      </w:r>
      <w:r w:rsidR="007278E0">
        <w:rPr>
          <w:color w:val="000000" w:themeColor="text1"/>
          <w:sz w:val="28"/>
          <w:szCs w:val="28"/>
        </w:rPr>
        <w:t>60. Collection of 3 different cacti or succu</w:t>
      </w:r>
      <w:r w:rsidR="0022695E">
        <w:rPr>
          <w:color w:val="000000" w:themeColor="text1"/>
          <w:sz w:val="28"/>
          <w:szCs w:val="28"/>
        </w:rPr>
        <w:t>lents in 1,</w:t>
      </w:r>
      <w:proofErr w:type="gramStart"/>
      <w:r w:rsidR="0022695E">
        <w:rPr>
          <w:color w:val="000000" w:themeColor="text1"/>
          <w:sz w:val="28"/>
          <w:szCs w:val="28"/>
        </w:rPr>
        <w:t>2,or</w:t>
      </w:r>
      <w:proofErr w:type="gramEnd"/>
      <w:r w:rsidR="0022695E">
        <w:rPr>
          <w:color w:val="000000" w:themeColor="text1"/>
          <w:sz w:val="28"/>
          <w:szCs w:val="28"/>
        </w:rPr>
        <w:t xml:space="preserve"> 3 </w:t>
      </w:r>
    </w:p>
    <w:p w14:paraId="04C27E19" w14:textId="5C3EDDF0" w:rsidR="00004394" w:rsidRDefault="00281083" w:rsidP="002C66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="00AF52FC">
        <w:rPr>
          <w:color w:val="000000" w:themeColor="text1"/>
          <w:sz w:val="28"/>
          <w:szCs w:val="28"/>
        </w:rPr>
        <w:t>c</w:t>
      </w:r>
      <w:r>
        <w:rPr>
          <w:color w:val="000000" w:themeColor="text1"/>
          <w:sz w:val="28"/>
          <w:szCs w:val="28"/>
        </w:rPr>
        <w:t>ontainers</w:t>
      </w:r>
      <w:r w:rsidR="008F4418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FORESTERS ARMS</w:t>
      </w:r>
    </w:p>
    <w:p w14:paraId="2B881208" w14:textId="26256C8F" w:rsidR="003506C7" w:rsidRPr="007278E0" w:rsidRDefault="003506C7" w:rsidP="002C66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61. Any single cactus or succulent</w:t>
      </w:r>
      <w:r w:rsidR="005C5762">
        <w:rPr>
          <w:color w:val="000000" w:themeColor="text1"/>
          <w:sz w:val="28"/>
          <w:szCs w:val="28"/>
        </w:rPr>
        <w:t xml:space="preserve">                                                               </w:t>
      </w:r>
      <w:proofErr w:type="gramStart"/>
      <w:r w:rsidR="005C5762">
        <w:rPr>
          <w:color w:val="000000" w:themeColor="text1"/>
          <w:sz w:val="28"/>
          <w:szCs w:val="28"/>
        </w:rPr>
        <w:t>T.UNWIN</w:t>
      </w:r>
      <w:proofErr w:type="gramEnd"/>
    </w:p>
    <w:p w14:paraId="5917717A" w14:textId="73FC3B66" w:rsidR="001F2A6E" w:rsidRPr="005C5762" w:rsidRDefault="008A5F62" w:rsidP="002C66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</w:t>
      </w:r>
      <w:r w:rsidR="001C006E">
        <w:rPr>
          <w:color w:val="000000" w:themeColor="text1"/>
          <w:sz w:val="28"/>
          <w:szCs w:val="28"/>
        </w:rPr>
        <w:t xml:space="preserve">62. A floral exhibit titled </w:t>
      </w:r>
      <w:r w:rsidR="00AD0751">
        <w:rPr>
          <w:color w:val="000000" w:themeColor="text1"/>
          <w:sz w:val="28"/>
          <w:szCs w:val="28"/>
        </w:rPr>
        <w:t>“From the kitchen”</w:t>
      </w:r>
      <w:r w:rsidR="007245EC">
        <w:rPr>
          <w:color w:val="000000" w:themeColor="text1"/>
          <w:sz w:val="28"/>
          <w:szCs w:val="28"/>
        </w:rPr>
        <w:t>. Space allowed</w:t>
      </w:r>
    </w:p>
    <w:p w14:paraId="5405A70A" w14:textId="06776D0F" w:rsidR="00331A6B" w:rsidRDefault="00331A6B" w:rsidP="002C66F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</w:t>
      </w:r>
      <w:r w:rsidR="007245EC">
        <w:rPr>
          <w:color w:val="000000" w:themeColor="text1"/>
          <w:sz w:val="24"/>
          <w:szCs w:val="24"/>
        </w:rPr>
        <w:t xml:space="preserve">     </w:t>
      </w:r>
      <w:r w:rsidR="00D8754A">
        <w:rPr>
          <w:color w:val="000000" w:themeColor="text1"/>
          <w:sz w:val="24"/>
          <w:szCs w:val="24"/>
        </w:rPr>
        <w:t>2</w:t>
      </w:r>
      <w:r w:rsidR="00D1587D">
        <w:rPr>
          <w:color w:val="000000" w:themeColor="text1"/>
          <w:sz w:val="24"/>
          <w:szCs w:val="24"/>
        </w:rPr>
        <w:t>’</w:t>
      </w:r>
      <w:r w:rsidR="00D8754A">
        <w:rPr>
          <w:color w:val="000000" w:themeColor="text1"/>
          <w:sz w:val="24"/>
          <w:szCs w:val="24"/>
        </w:rPr>
        <w:t>x 2</w:t>
      </w:r>
      <w:r w:rsidR="00D1587D">
        <w:rPr>
          <w:color w:val="000000" w:themeColor="text1"/>
          <w:sz w:val="24"/>
          <w:szCs w:val="24"/>
        </w:rPr>
        <w:t>’</w:t>
      </w:r>
      <w:r w:rsidR="006A5FE3">
        <w:rPr>
          <w:color w:val="000000" w:themeColor="text1"/>
          <w:sz w:val="24"/>
          <w:szCs w:val="24"/>
        </w:rPr>
        <w:t xml:space="preserve"> (</w:t>
      </w:r>
      <w:r w:rsidR="00842FC9">
        <w:rPr>
          <w:color w:val="000000" w:themeColor="text1"/>
          <w:sz w:val="24"/>
          <w:szCs w:val="24"/>
        </w:rPr>
        <w:t>610mmx 610mm)</w:t>
      </w:r>
    </w:p>
    <w:p w14:paraId="6EF84633" w14:textId="4F47582B" w:rsidR="00BB1B4E" w:rsidRDefault="008A5F62" w:rsidP="002C66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</w:t>
      </w:r>
      <w:r w:rsidR="0079767F">
        <w:rPr>
          <w:color w:val="000000" w:themeColor="text1"/>
          <w:sz w:val="24"/>
          <w:szCs w:val="24"/>
        </w:rPr>
        <w:t xml:space="preserve">  </w:t>
      </w:r>
      <w:r w:rsidR="003C39E2">
        <w:rPr>
          <w:color w:val="000000" w:themeColor="text1"/>
          <w:sz w:val="28"/>
          <w:szCs w:val="28"/>
        </w:rPr>
        <w:t xml:space="preserve">63. </w:t>
      </w:r>
      <w:r w:rsidR="005A6807">
        <w:rPr>
          <w:color w:val="000000" w:themeColor="text1"/>
          <w:sz w:val="28"/>
          <w:szCs w:val="28"/>
        </w:rPr>
        <w:t>A floral exhibit titled “Ruby anniversary”</w:t>
      </w:r>
      <w:r w:rsidR="00CE2AD8">
        <w:rPr>
          <w:color w:val="000000" w:themeColor="text1"/>
          <w:sz w:val="28"/>
          <w:szCs w:val="28"/>
        </w:rPr>
        <w:t>. Space allowed</w:t>
      </w:r>
    </w:p>
    <w:p w14:paraId="635B3F39" w14:textId="6D3F8F86" w:rsidR="00CE2AD8" w:rsidRDefault="00CE2AD8" w:rsidP="002C66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2</w:t>
      </w:r>
      <w:r w:rsidR="000A4EDE">
        <w:rPr>
          <w:color w:val="000000" w:themeColor="text1"/>
          <w:sz w:val="28"/>
          <w:szCs w:val="28"/>
        </w:rPr>
        <w:t>’</w:t>
      </w:r>
      <w:r>
        <w:rPr>
          <w:color w:val="000000" w:themeColor="text1"/>
          <w:sz w:val="28"/>
          <w:szCs w:val="28"/>
        </w:rPr>
        <w:t>x 2</w:t>
      </w:r>
      <w:r w:rsidR="000A4EDE">
        <w:rPr>
          <w:color w:val="000000" w:themeColor="text1"/>
          <w:sz w:val="28"/>
          <w:szCs w:val="28"/>
        </w:rPr>
        <w:t>’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 xml:space="preserve">( </w:t>
      </w:r>
      <w:r w:rsidR="003F0EB6">
        <w:rPr>
          <w:color w:val="000000" w:themeColor="text1"/>
          <w:sz w:val="28"/>
          <w:szCs w:val="28"/>
        </w:rPr>
        <w:t>610</w:t>
      </w:r>
      <w:proofErr w:type="gramEnd"/>
      <w:r w:rsidR="003F0EB6">
        <w:rPr>
          <w:color w:val="000000" w:themeColor="text1"/>
          <w:sz w:val="28"/>
          <w:szCs w:val="28"/>
        </w:rPr>
        <w:t>mmx 610mm)</w:t>
      </w:r>
    </w:p>
    <w:p w14:paraId="1E6770F1" w14:textId="1F0801BE" w:rsidR="003F0EB6" w:rsidRDefault="003F0EB6" w:rsidP="002C66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1548F4">
        <w:rPr>
          <w:color w:val="000000" w:themeColor="text1"/>
          <w:sz w:val="28"/>
          <w:szCs w:val="28"/>
        </w:rPr>
        <w:t>For classes 62 and 63 no artificial plant material is allowed</w:t>
      </w:r>
      <w:r w:rsidR="005366C0">
        <w:rPr>
          <w:color w:val="000000" w:themeColor="text1"/>
          <w:sz w:val="28"/>
          <w:szCs w:val="28"/>
        </w:rPr>
        <w:t>.</w:t>
      </w:r>
    </w:p>
    <w:p w14:paraId="069B3104" w14:textId="2AEBBF2C" w:rsidR="00E526FA" w:rsidRPr="005366C0" w:rsidRDefault="005366C0" w:rsidP="005366C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Other material is.</w:t>
      </w:r>
      <w:r w:rsidR="008810F3" w:rsidRPr="005366C0">
        <w:rPr>
          <w:color w:val="000000" w:themeColor="text1"/>
          <w:sz w:val="24"/>
          <w:szCs w:val="24"/>
        </w:rPr>
        <w:t xml:space="preserve">      </w:t>
      </w:r>
    </w:p>
    <w:p w14:paraId="243B573C" w14:textId="77777777" w:rsidR="003E5C69" w:rsidRPr="003E5C69" w:rsidRDefault="003E5C69" w:rsidP="003E5C69">
      <w:pPr>
        <w:pStyle w:val="ListParagraph"/>
        <w:rPr>
          <w:color w:val="000000" w:themeColor="text1"/>
          <w:sz w:val="24"/>
          <w:szCs w:val="24"/>
        </w:rPr>
      </w:pPr>
    </w:p>
    <w:p w14:paraId="7CE6258C" w14:textId="299B3A7F" w:rsidR="003E5C69" w:rsidRPr="005B4B74" w:rsidRDefault="005B4B74" w:rsidP="005B4B74">
      <w:pPr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 xml:space="preserve">      </w:t>
      </w:r>
      <w:r w:rsidR="00683B15" w:rsidRPr="005B4B74">
        <w:rPr>
          <w:color w:val="EE0000"/>
          <w:sz w:val="28"/>
          <w:szCs w:val="28"/>
        </w:rPr>
        <w:t xml:space="preserve">THE BANKSIAN MEDAL Will be awarded to the winner </w:t>
      </w:r>
      <w:r w:rsidR="00B13BD7" w:rsidRPr="005B4B74">
        <w:rPr>
          <w:color w:val="EE0000"/>
          <w:sz w:val="28"/>
          <w:szCs w:val="28"/>
        </w:rPr>
        <w:t>of the most points throughout</w:t>
      </w:r>
    </w:p>
    <w:p w14:paraId="2B31237F" w14:textId="7AD213B4" w:rsidR="00BB3B44" w:rsidRDefault="005B4B74" w:rsidP="005B4B74">
      <w:pPr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 xml:space="preserve">      </w:t>
      </w:r>
      <w:r w:rsidR="00573EE2" w:rsidRPr="005B4B74">
        <w:rPr>
          <w:color w:val="EE0000"/>
          <w:sz w:val="28"/>
          <w:szCs w:val="28"/>
        </w:rPr>
        <w:t>a</w:t>
      </w:r>
      <w:r w:rsidR="00BB3B44" w:rsidRPr="005B4B74">
        <w:rPr>
          <w:color w:val="EE0000"/>
          <w:sz w:val="28"/>
          <w:szCs w:val="28"/>
        </w:rPr>
        <w:t>ll of the horticultural classes unless the winner won it the previous year</w:t>
      </w:r>
      <w:r w:rsidR="00CC3875" w:rsidRPr="005B4B74">
        <w:rPr>
          <w:color w:val="EE0000"/>
          <w:sz w:val="28"/>
          <w:szCs w:val="28"/>
        </w:rPr>
        <w:t>.</w:t>
      </w:r>
      <w:r w:rsidR="002236CD" w:rsidRPr="005B4B74">
        <w:rPr>
          <w:color w:val="EE0000"/>
          <w:sz w:val="28"/>
          <w:szCs w:val="28"/>
        </w:rPr>
        <w:t xml:space="preserve"> </w:t>
      </w:r>
      <w:r w:rsidR="00CC3875" w:rsidRPr="005B4B74">
        <w:rPr>
          <w:color w:val="EE0000"/>
          <w:sz w:val="28"/>
          <w:szCs w:val="28"/>
        </w:rPr>
        <w:t>T</w:t>
      </w:r>
      <w:r w:rsidR="002236CD" w:rsidRPr="005B4B74">
        <w:rPr>
          <w:color w:val="EE0000"/>
          <w:sz w:val="28"/>
          <w:szCs w:val="28"/>
        </w:rPr>
        <w:t xml:space="preserve">hen it will </w:t>
      </w:r>
      <w:r w:rsidR="005026AC">
        <w:rPr>
          <w:color w:val="EE0000"/>
          <w:sz w:val="28"/>
          <w:szCs w:val="28"/>
        </w:rPr>
        <w:t xml:space="preserve">  </w:t>
      </w:r>
      <w:r w:rsidR="00AE05AA">
        <w:rPr>
          <w:color w:val="EE0000"/>
          <w:sz w:val="28"/>
          <w:szCs w:val="28"/>
        </w:rPr>
        <w:t xml:space="preserve">        </w:t>
      </w:r>
    </w:p>
    <w:p w14:paraId="1BA83831" w14:textId="2E8EB082" w:rsidR="00AE05AA" w:rsidRDefault="00AE05AA" w:rsidP="005B4B74">
      <w:pPr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 xml:space="preserve">      go to the winner</w:t>
      </w:r>
      <w:r w:rsidR="00966AF5">
        <w:rPr>
          <w:color w:val="EE0000"/>
          <w:sz w:val="28"/>
          <w:szCs w:val="28"/>
        </w:rPr>
        <w:t xml:space="preserve"> of the second highest number of points.</w:t>
      </w:r>
    </w:p>
    <w:p w14:paraId="7356E04C" w14:textId="77777777" w:rsidR="00A127E8" w:rsidRDefault="00A127E8" w:rsidP="005B4B74">
      <w:pPr>
        <w:rPr>
          <w:color w:val="EE0000"/>
          <w:sz w:val="28"/>
          <w:szCs w:val="28"/>
        </w:rPr>
      </w:pPr>
    </w:p>
    <w:p w14:paraId="63D9F9AF" w14:textId="77777777" w:rsidR="00A127E8" w:rsidRPr="005B4B74" w:rsidRDefault="00A127E8" w:rsidP="005B4B74">
      <w:pPr>
        <w:rPr>
          <w:color w:val="000000" w:themeColor="text1"/>
          <w:sz w:val="24"/>
          <w:szCs w:val="24"/>
        </w:rPr>
      </w:pPr>
    </w:p>
    <w:p w14:paraId="0F45802D" w14:textId="09B51162" w:rsidR="00F15500" w:rsidRDefault="005431D4" w:rsidP="005431D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</w:t>
      </w:r>
      <w:r w:rsidR="00B335D2" w:rsidRPr="005431D4">
        <w:rPr>
          <w:color w:val="000000" w:themeColor="text1"/>
          <w:sz w:val="24"/>
          <w:szCs w:val="24"/>
        </w:rPr>
        <w:t xml:space="preserve">(page </w:t>
      </w:r>
      <w:r w:rsidR="00786F6B" w:rsidRPr="005431D4">
        <w:rPr>
          <w:color w:val="000000" w:themeColor="text1"/>
          <w:sz w:val="24"/>
          <w:szCs w:val="24"/>
        </w:rPr>
        <w:t>1</w:t>
      </w:r>
      <w:r w:rsidR="004E2808" w:rsidRPr="005431D4">
        <w:rPr>
          <w:color w:val="000000" w:themeColor="text1"/>
          <w:sz w:val="24"/>
          <w:szCs w:val="24"/>
        </w:rPr>
        <w:t>2</w:t>
      </w:r>
      <w:r w:rsidR="00786F6B" w:rsidRPr="005431D4">
        <w:rPr>
          <w:color w:val="000000" w:themeColor="text1"/>
          <w:sz w:val="24"/>
          <w:szCs w:val="24"/>
        </w:rPr>
        <w:t>)</w:t>
      </w:r>
    </w:p>
    <w:p w14:paraId="38D35515" w14:textId="77777777" w:rsidR="00B75300" w:rsidRPr="005431D4" w:rsidRDefault="00B75300" w:rsidP="005431D4">
      <w:pPr>
        <w:rPr>
          <w:color w:val="000000" w:themeColor="text1"/>
          <w:sz w:val="24"/>
          <w:szCs w:val="24"/>
        </w:rPr>
      </w:pPr>
    </w:p>
    <w:p w14:paraId="35BC35D3" w14:textId="5D48A5A6" w:rsidR="00DE4C42" w:rsidRPr="00F33987" w:rsidRDefault="00B335D2" w:rsidP="004A15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 </w:t>
      </w:r>
      <w:r w:rsidR="00302396">
        <w:rPr>
          <w:color w:val="000000" w:themeColor="text1"/>
          <w:sz w:val="24"/>
          <w:szCs w:val="24"/>
        </w:rPr>
        <w:t xml:space="preserve">  </w:t>
      </w:r>
      <w:r w:rsidR="00D95F98">
        <w:rPr>
          <w:color w:val="000000" w:themeColor="text1"/>
          <w:sz w:val="24"/>
          <w:szCs w:val="24"/>
        </w:rPr>
        <w:t xml:space="preserve">    </w:t>
      </w:r>
      <w:r w:rsidR="00354101">
        <w:rPr>
          <w:color w:val="000000" w:themeColor="text1"/>
          <w:sz w:val="32"/>
          <w:szCs w:val="32"/>
        </w:rPr>
        <w:t xml:space="preserve">SECTION </w:t>
      </w:r>
      <w:r w:rsidR="00786F6B">
        <w:rPr>
          <w:color w:val="000000" w:themeColor="text1"/>
          <w:sz w:val="32"/>
          <w:szCs w:val="32"/>
        </w:rPr>
        <w:t>4</w:t>
      </w:r>
      <w:r w:rsidR="00354101">
        <w:rPr>
          <w:color w:val="000000" w:themeColor="text1"/>
          <w:sz w:val="32"/>
          <w:szCs w:val="32"/>
        </w:rPr>
        <w:t xml:space="preserve">                                DOMESTIC                     JUDGE JULIE CUTRUPI</w:t>
      </w:r>
    </w:p>
    <w:p w14:paraId="0051E549" w14:textId="77777777" w:rsidR="001B4CE9" w:rsidRDefault="001B4CE9" w:rsidP="004A1562">
      <w:pPr>
        <w:rPr>
          <w:color w:val="000000" w:themeColor="text1"/>
          <w:sz w:val="32"/>
          <w:szCs w:val="32"/>
        </w:rPr>
      </w:pPr>
    </w:p>
    <w:p w14:paraId="44144D1B" w14:textId="4204DD19" w:rsidR="00B83863" w:rsidRDefault="00B00163" w:rsidP="004A156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B83863">
        <w:rPr>
          <w:color w:val="000000" w:themeColor="text1"/>
          <w:sz w:val="28"/>
          <w:szCs w:val="28"/>
        </w:rPr>
        <w:t>CLASS                                       EXHIBIT                                                                    SPONSOR</w:t>
      </w:r>
    </w:p>
    <w:p w14:paraId="07D47B3E" w14:textId="64D9277C" w:rsidR="001B4CE9" w:rsidRPr="00AB2243" w:rsidRDefault="00B00163" w:rsidP="004A156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 </w:t>
      </w:r>
      <w:r w:rsidR="00AB2243">
        <w:rPr>
          <w:color w:val="000000" w:themeColor="text1"/>
          <w:sz w:val="28"/>
          <w:szCs w:val="28"/>
        </w:rPr>
        <w:t xml:space="preserve">68. </w:t>
      </w:r>
      <w:r w:rsidR="00BE0311">
        <w:rPr>
          <w:color w:val="000000" w:themeColor="text1"/>
          <w:sz w:val="28"/>
          <w:szCs w:val="28"/>
        </w:rPr>
        <w:t>A savoury item</w:t>
      </w:r>
    </w:p>
    <w:p w14:paraId="34FC2E95" w14:textId="6A9F390A" w:rsidR="000C0C05" w:rsidRPr="00BE0311" w:rsidRDefault="00B00163" w:rsidP="004A156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 </w:t>
      </w:r>
      <w:r w:rsidR="00BE0311">
        <w:rPr>
          <w:color w:val="000000" w:themeColor="text1"/>
          <w:sz w:val="28"/>
          <w:szCs w:val="28"/>
        </w:rPr>
        <w:t>69. A tray bake</w:t>
      </w:r>
    </w:p>
    <w:p w14:paraId="77D004DB" w14:textId="3FF94285" w:rsidR="00BB6A1D" w:rsidRDefault="00B00163" w:rsidP="004A15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  <w:r w:rsidR="005D259B">
        <w:rPr>
          <w:color w:val="000000" w:themeColor="text1"/>
          <w:sz w:val="28"/>
          <w:szCs w:val="28"/>
        </w:rPr>
        <w:t>70. 5 ginger nut biscuits using the recipe below</w:t>
      </w:r>
      <w:r w:rsidR="00CB1053">
        <w:rPr>
          <w:color w:val="000000" w:themeColor="text1"/>
          <w:sz w:val="24"/>
          <w:szCs w:val="24"/>
        </w:rPr>
        <w:t xml:space="preserve">                                             YALLO LTD</w:t>
      </w:r>
    </w:p>
    <w:p w14:paraId="1E8BC82A" w14:textId="72AE535F" w:rsidR="00CB1053" w:rsidRDefault="00B00163" w:rsidP="004A15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  <w:r w:rsidR="007B0274">
        <w:rPr>
          <w:color w:val="000000" w:themeColor="text1"/>
          <w:sz w:val="28"/>
          <w:szCs w:val="28"/>
        </w:rPr>
        <w:t>71. 5 scones on a plate</w:t>
      </w:r>
      <w:r w:rsidR="00361828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</w:t>
      </w:r>
      <w:r w:rsidR="00177E2A">
        <w:rPr>
          <w:color w:val="000000" w:themeColor="text1"/>
          <w:sz w:val="24"/>
          <w:szCs w:val="24"/>
        </w:rPr>
        <w:t>HOUSE OF BEAUTY</w:t>
      </w:r>
    </w:p>
    <w:p w14:paraId="32695E9E" w14:textId="71533FEB" w:rsidR="00827FC4" w:rsidRDefault="00306C17" w:rsidP="004A15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  <w:r w:rsidR="00C008B1">
        <w:rPr>
          <w:color w:val="000000" w:themeColor="text1"/>
          <w:sz w:val="28"/>
          <w:szCs w:val="28"/>
        </w:rPr>
        <w:t>72. A Victoria jam sandwich cake using the recipe below</w:t>
      </w:r>
      <w:r w:rsidR="00C7714D">
        <w:rPr>
          <w:color w:val="000000" w:themeColor="text1"/>
          <w:sz w:val="24"/>
          <w:szCs w:val="24"/>
        </w:rPr>
        <w:t xml:space="preserve">                           FORESTERS ARMS</w:t>
      </w:r>
    </w:p>
    <w:p w14:paraId="0FFCB1FD" w14:textId="3B4BC9E7" w:rsidR="00C7714D" w:rsidRPr="00210B61" w:rsidRDefault="00306C17" w:rsidP="004A156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 </w:t>
      </w:r>
      <w:r w:rsidR="00210B61">
        <w:rPr>
          <w:color w:val="000000" w:themeColor="text1"/>
          <w:sz w:val="28"/>
          <w:szCs w:val="28"/>
        </w:rPr>
        <w:t xml:space="preserve">73. </w:t>
      </w:r>
      <w:r w:rsidR="007C7D15">
        <w:rPr>
          <w:color w:val="000000" w:themeColor="text1"/>
          <w:sz w:val="28"/>
          <w:szCs w:val="28"/>
        </w:rPr>
        <w:t>6 decorated sponge cakes</w:t>
      </w:r>
    </w:p>
    <w:p w14:paraId="5C89590B" w14:textId="537CD8A4" w:rsidR="006C2978" w:rsidRDefault="00306C17" w:rsidP="004A15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  <w:r w:rsidR="00D15270">
        <w:rPr>
          <w:color w:val="000000" w:themeColor="text1"/>
          <w:sz w:val="28"/>
          <w:szCs w:val="28"/>
        </w:rPr>
        <w:t>74. 1 plate- any fruit pie</w:t>
      </w:r>
      <w:r w:rsidR="00E37FC4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</w:t>
      </w:r>
      <w:r w:rsidR="008C30CD">
        <w:rPr>
          <w:color w:val="000000" w:themeColor="text1"/>
          <w:sz w:val="24"/>
          <w:szCs w:val="24"/>
        </w:rPr>
        <w:t xml:space="preserve">HEAD </w:t>
      </w:r>
      <w:r w:rsidR="00E37FC4">
        <w:rPr>
          <w:color w:val="000000" w:themeColor="text1"/>
          <w:sz w:val="24"/>
          <w:szCs w:val="24"/>
        </w:rPr>
        <w:t>MANAGEMENT</w:t>
      </w:r>
    </w:p>
    <w:p w14:paraId="7F8A6B46" w14:textId="6088E129" w:rsidR="003F2DC7" w:rsidRPr="00177DD4" w:rsidRDefault="00306C17" w:rsidP="004A156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</w:t>
      </w:r>
      <w:r w:rsidR="00177DD4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</w:t>
      </w:r>
      <w:r w:rsidR="00177DD4">
        <w:rPr>
          <w:color w:val="000000" w:themeColor="text1"/>
          <w:sz w:val="28"/>
          <w:szCs w:val="28"/>
        </w:rPr>
        <w:t xml:space="preserve">75. </w:t>
      </w:r>
      <w:r w:rsidR="00861F0E">
        <w:rPr>
          <w:color w:val="000000" w:themeColor="text1"/>
          <w:sz w:val="28"/>
          <w:szCs w:val="28"/>
        </w:rPr>
        <w:t>1 loaf of bread, with or without yeast</w:t>
      </w:r>
    </w:p>
    <w:p w14:paraId="4486115D" w14:textId="5B5222DB" w:rsidR="0027033D" w:rsidRDefault="00F26DCD" w:rsidP="004A15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</w:t>
      </w:r>
      <w:r w:rsidR="0053736A">
        <w:rPr>
          <w:color w:val="000000" w:themeColor="text1"/>
          <w:sz w:val="24"/>
          <w:szCs w:val="24"/>
        </w:rPr>
        <w:t xml:space="preserve"> </w:t>
      </w:r>
      <w:r w:rsidR="0053736A">
        <w:rPr>
          <w:color w:val="000000" w:themeColor="text1"/>
          <w:sz w:val="28"/>
          <w:szCs w:val="28"/>
        </w:rPr>
        <w:t>76. 1 jar of chutney</w:t>
      </w:r>
      <w:r w:rsidR="0027033D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RAJ GATE</w:t>
      </w:r>
    </w:p>
    <w:p w14:paraId="4D5A1303" w14:textId="36E36309" w:rsidR="00FD048A" w:rsidRDefault="00F26DCD" w:rsidP="004A15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</w:t>
      </w:r>
      <w:r w:rsidR="002D495E">
        <w:rPr>
          <w:color w:val="000000" w:themeColor="text1"/>
          <w:sz w:val="24"/>
          <w:szCs w:val="24"/>
        </w:rPr>
        <w:t xml:space="preserve"> </w:t>
      </w:r>
      <w:r w:rsidR="002069FE">
        <w:rPr>
          <w:color w:val="000000" w:themeColor="text1"/>
          <w:sz w:val="28"/>
          <w:szCs w:val="28"/>
        </w:rPr>
        <w:t xml:space="preserve">78. </w:t>
      </w:r>
      <w:r w:rsidR="00114187">
        <w:rPr>
          <w:color w:val="000000" w:themeColor="text1"/>
          <w:sz w:val="28"/>
          <w:szCs w:val="28"/>
        </w:rPr>
        <w:t>1 jar of any type of citrus curd</w:t>
      </w:r>
      <w:r w:rsidR="00D3077C">
        <w:rPr>
          <w:color w:val="000000" w:themeColor="text1"/>
          <w:sz w:val="28"/>
          <w:szCs w:val="28"/>
        </w:rPr>
        <w:t xml:space="preserve"> </w:t>
      </w:r>
      <w:proofErr w:type="spellStart"/>
      <w:r w:rsidR="00114187">
        <w:rPr>
          <w:color w:val="000000" w:themeColor="text1"/>
          <w:sz w:val="28"/>
          <w:szCs w:val="28"/>
        </w:rPr>
        <w:t>eg</w:t>
      </w:r>
      <w:proofErr w:type="spellEnd"/>
      <w:r w:rsidR="00114187">
        <w:rPr>
          <w:color w:val="000000" w:themeColor="text1"/>
          <w:sz w:val="28"/>
          <w:szCs w:val="28"/>
        </w:rPr>
        <w:t xml:space="preserve"> lemon, </w:t>
      </w:r>
      <w:r w:rsidR="00D3077C">
        <w:rPr>
          <w:color w:val="000000" w:themeColor="text1"/>
          <w:sz w:val="28"/>
          <w:szCs w:val="28"/>
        </w:rPr>
        <w:t>lime, orange etc</w:t>
      </w:r>
      <w:r w:rsidR="006A2D00">
        <w:rPr>
          <w:color w:val="000000" w:themeColor="text1"/>
          <w:sz w:val="24"/>
          <w:szCs w:val="24"/>
        </w:rPr>
        <w:t xml:space="preserve">                 </w:t>
      </w:r>
      <w:r>
        <w:rPr>
          <w:color w:val="000000" w:themeColor="text1"/>
          <w:sz w:val="24"/>
          <w:szCs w:val="24"/>
        </w:rPr>
        <w:t>C</w:t>
      </w:r>
      <w:r w:rsidR="006A2D00">
        <w:rPr>
          <w:color w:val="000000" w:themeColor="text1"/>
          <w:sz w:val="24"/>
          <w:szCs w:val="24"/>
        </w:rPr>
        <w:t>HRIS HORRIDGE</w:t>
      </w:r>
    </w:p>
    <w:p w14:paraId="5679B69C" w14:textId="1CBEDC4F" w:rsidR="005E112A" w:rsidRPr="00695DF9" w:rsidRDefault="00F26DCD" w:rsidP="004A156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</w:t>
      </w:r>
      <w:r w:rsidR="00695DF9">
        <w:rPr>
          <w:color w:val="000000" w:themeColor="text1"/>
          <w:sz w:val="24"/>
          <w:szCs w:val="24"/>
        </w:rPr>
        <w:t xml:space="preserve"> </w:t>
      </w:r>
      <w:r w:rsidR="00695DF9">
        <w:rPr>
          <w:color w:val="000000" w:themeColor="text1"/>
          <w:sz w:val="28"/>
          <w:szCs w:val="28"/>
        </w:rPr>
        <w:t>79. 1 round fruit cake using the recipe below</w:t>
      </w:r>
    </w:p>
    <w:p w14:paraId="2913DDF7" w14:textId="1BF83FFF" w:rsidR="00F44EF5" w:rsidRDefault="00F26DCD" w:rsidP="004A15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</w:t>
      </w:r>
      <w:r w:rsidR="00187928">
        <w:rPr>
          <w:color w:val="000000" w:themeColor="text1"/>
          <w:sz w:val="24"/>
          <w:szCs w:val="24"/>
        </w:rPr>
        <w:t xml:space="preserve"> </w:t>
      </w:r>
      <w:r w:rsidR="00187928">
        <w:rPr>
          <w:color w:val="000000" w:themeColor="text1"/>
          <w:sz w:val="28"/>
          <w:szCs w:val="28"/>
        </w:rPr>
        <w:t xml:space="preserve">80. </w:t>
      </w:r>
      <w:r w:rsidR="003E4559">
        <w:rPr>
          <w:color w:val="000000" w:themeColor="text1"/>
          <w:sz w:val="28"/>
          <w:szCs w:val="28"/>
        </w:rPr>
        <w:t>1 custard tart</w:t>
      </w:r>
      <w:r w:rsidR="00F44EF5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</w:t>
      </w:r>
      <w:r w:rsidR="007F26B7">
        <w:rPr>
          <w:color w:val="000000" w:themeColor="text1"/>
          <w:sz w:val="24"/>
          <w:szCs w:val="24"/>
        </w:rPr>
        <w:t>BILL MORRIS</w:t>
      </w:r>
    </w:p>
    <w:p w14:paraId="38BC550F" w14:textId="7058BB57" w:rsidR="007F26B7" w:rsidRDefault="00F26DCD" w:rsidP="004A15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</w:t>
      </w:r>
      <w:r w:rsidR="003E4559">
        <w:rPr>
          <w:color w:val="000000" w:themeColor="text1"/>
          <w:sz w:val="24"/>
          <w:szCs w:val="24"/>
        </w:rPr>
        <w:t xml:space="preserve"> </w:t>
      </w:r>
      <w:r w:rsidR="00CA1349">
        <w:rPr>
          <w:color w:val="000000" w:themeColor="text1"/>
          <w:sz w:val="28"/>
          <w:szCs w:val="28"/>
        </w:rPr>
        <w:t xml:space="preserve">81. </w:t>
      </w:r>
      <w:r w:rsidR="00D367A6">
        <w:rPr>
          <w:color w:val="000000" w:themeColor="text1"/>
          <w:sz w:val="28"/>
          <w:szCs w:val="28"/>
        </w:rPr>
        <w:t>1 jar of marmalade</w:t>
      </w:r>
      <w:r w:rsidR="007F26B7">
        <w:rPr>
          <w:color w:val="000000" w:themeColor="text1"/>
          <w:sz w:val="24"/>
          <w:szCs w:val="24"/>
        </w:rPr>
        <w:t xml:space="preserve">              </w:t>
      </w:r>
      <w:r w:rsidR="001D4D04">
        <w:rPr>
          <w:color w:val="000000" w:themeColor="text1"/>
          <w:sz w:val="24"/>
          <w:szCs w:val="24"/>
        </w:rPr>
        <w:t xml:space="preserve">                                                                                   CHRIS HORRIDGE</w:t>
      </w:r>
    </w:p>
    <w:p w14:paraId="082506EA" w14:textId="12AB3376" w:rsidR="001D4D04" w:rsidRPr="00D367A6" w:rsidRDefault="00F26DCD" w:rsidP="004A156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</w:t>
      </w:r>
      <w:r w:rsidR="00D367A6">
        <w:rPr>
          <w:color w:val="000000" w:themeColor="text1"/>
          <w:sz w:val="24"/>
          <w:szCs w:val="24"/>
        </w:rPr>
        <w:t xml:space="preserve"> </w:t>
      </w:r>
      <w:r w:rsidR="009C0475">
        <w:rPr>
          <w:color w:val="000000" w:themeColor="text1"/>
          <w:sz w:val="28"/>
          <w:szCs w:val="28"/>
        </w:rPr>
        <w:t>82. 1 jar clear jelly</w:t>
      </w:r>
    </w:p>
    <w:p w14:paraId="6F402DB8" w14:textId="7474F1D3" w:rsidR="00CE0C1B" w:rsidRDefault="00F26DCD" w:rsidP="004A15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</w:t>
      </w:r>
      <w:r w:rsidR="009C0475">
        <w:rPr>
          <w:color w:val="000000" w:themeColor="text1"/>
          <w:sz w:val="24"/>
          <w:szCs w:val="24"/>
        </w:rPr>
        <w:t xml:space="preserve"> </w:t>
      </w:r>
      <w:r w:rsidR="00C74D6A">
        <w:rPr>
          <w:color w:val="000000" w:themeColor="text1"/>
          <w:sz w:val="28"/>
          <w:szCs w:val="28"/>
        </w:rPr>
        <w:t>83. 4 pieces chocolate brownie on a plate</w:t>
      </w:r>
      <w:r w:rsidR="00214ADE">
        <w:rPr>
          <w:color w:val="000000" w:themeColor="text1"/>
          <w:sz w:val="24"/>
          <w:szCs w:val="24"/>
        </w:rPr>
        <w:t xml:space="preserve">                                                          YALLO LTD</w:t>
      </w:r>
    </w:p>
    <w:p w14:paraId="0E6C5419" w14:textId="0F7BF77F" w:rsidR="009A64A1" w:rsidRPr="00DB360C" w:rsidRDefault="00AB62AD" w:rsidP="004A156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</w:t>
      </w:r>
      <w:r w:rsidR="00DB360C">
        <w:rPr>
          <w:color w:val="000000" w:themeColor="text1"/>
          <w:sz w:val="24"/>
          <w:szCs w:val="24"/>
        </w:rPr>
        <w:t xml:space="preserve"> </w:t>
      </w:r>
      <w:r w:rsidR="00DB360C">
        <w:rPr>
          <w:color w:val="000000" w:themeColor="text1"/>
          <w:sz w:val="28"/>
          <w:szCs w:val="28"/>
        </w:rPr>
        <w:t>84. 1 jar</w:t>
      </w:r>
      <w:r w:rsidR="00D95452">
        <w:rPr>
          <w:color w:val="000000" w:themeColor="text1"/>
          <w:sz w:val="28"/>
          <w:szCs w:val="28"/>
        </w:rPr>
        <w:t xml:space="preserve"> </w:t>
      </w:r>
      <w:r w:rsidR="00DB360C">
        <w:rPr>
          <w:color w:val="000000" w:themeColor="text1"/>
          <w:sz w:val="28"/>
          <w:szCs w:val="28"/>
        </w:rPr>
        <w:t>of honey</w:t>
      </w:r>
    </w:p>
    <w:p w14:paraId="15B1C934" w14:textId="77777777" w:rsidR="009A64A1" w:rsidRDefault="009A64A1" w:rsidP="004A1562">
      <w:pPr>
        <w:rPr>
          <w:color w:val="000000" w:themeColor="text1"/>
          <w:sz w:val="24"/>
          <w:szCs w:val="24"/>
        </w:rPr>
      </w:pPr>
    </w:p>
    <w:p w14:paraId="3D8A1B54" w14:textId="3FC21696" w:rsidR="009A64A1" w:rsidRDefault="00556D5F" w:rsidP="004A156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224087">
        <w:rPr>
          <w:color w:val="000000" w:themeColor="text1"/>
          <w:sz w:val="28"/>
          <w:szCs w:val="28"/>
        </w:rPr>
        <w:t xml:space="preserve">Recipe for class 70 Ginger </w:t>
      </w:r>
      <w:r w:rsidR="00575DB2">
        <w:rPr>
          <w:color w:val="000000" w:themeColor="text1"/>
          <w:sz w:val="28"/>
          <w:szCs w:val="28"/>
        </w:rPr>
        <w:t>N</w:t>
      </w:r>
      <w:r w:rsidR="00224087">
        <w:rPr>
          <w:color w:val="000000" w:themeColor="text1"/>
          <w:sz w:val="28"/>
          <w:szCs w:val="28"/>
        </w:rPr>
        <w:t xml:space="preserve">ut </w:t>
      </w:r>
      <w:r w:rsidR="00575DB2">
        <w:rPr>
          <w:color w:val="000000" w:themeColor="text1"/>
          <w:sz w:val="28"/>
          <w:szCs w:val="28"/>
        </w:rPr>
        <w:t>B</w:t>
      </w:r>
      <w:r w:rsidR="00224087">
        <w:rPr>
          <w:color w:val="000000" w:themeColor="text1"/>
          <w:sz w:val="28"/>
          <w:szCs w:val="28"/>
        </w:rPr>
        <w:t>iscuits</w:t>
      </w:r>
    </w:p>
    <w:p w14:paraId="46FD85F6" w14:textId="77777777" w:rsidR="00422816" w:rsidRDefault="00556D5F" w:rsidP="004A15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</w:t>
      </w:r>
      <w:r w:rsidR="00B4482D">
        <w:rPr>
          <w:color w:val="000000" w:themeColor="text1"/>
          <w:sz w:val="24"/>
          <w:szCs w:val="24"/>
        </w:rPr>
        <w:t xml:space="preserve">4oz (100g) butter, </w:t>
      </w:r>
      <w:r w:rsidR="00504209">
        <w:rPr>
          <w:color w:val="000000" w:themeColor="text1"/>
          <w:sz w:val="24"/>
          <w:szCs w:val="24"/>
        </w:rPr>
        <w:t xml:space="preserve">1 teaspoon bicarbonate of soda, 1 </w:t>
      </w:r>
      <w:r w:rsidR="009E2186">
        <w:rPr>
          <w:color w:val="000000" w:themeColor="text1"/>
          <w:sz w:val="24"/>
          <w:szCs w:val="24"/>
        </w:rPr>
        <w:t xml:space="preserve">tablespoon golden syrup, 1 teaspoon ground </w:t>
      </w:r>
      <w:r>
        <w:rPr>
          <w:color w:val="000000" w:themeColor="text1"/>
          <w:sz w:val="24"/>
          <w:szCs w:val="24"/>
        </w:rPr>
        <w:t xml:space="preserve"> </w:t>
      </w:r>
    </w:p>
    <w:p w14:paraId="15D17F0B" w14:textId="7003E6DE" w:rsidR="00575DB2" w:rsidRDefault="00422816" w:rsidP="004A15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</w:t>
      </w:r>
      <w:r w:rsidR="00F25DDA">
        <w:rPr>
          <w:color w:val="000000" w:themeColor="text1"/>
          <w:sz w:val="24"/>
          <w:szCs w:val="24"/>
        </w:rPr>
        <w:t>g</w:t>
      </w:r>
      <w:r w:rsidR="009A0EF6">
        <w:rPr>
          <w:color w:val="000000" w:themeColor="text1"/>
          <w:sz w:val="24"/>
          <w:szCs w:val="24"/>
        </w:rPr>
        <w:t>inger,</w:t>
      </w:r>
      <w:r w:rsidR="00FC0E65">
        <w:rPr>
          <w:color w:val="000000" w:themeColor="text1"/>
          <w:sz w:val="24"/>
          <w:szCs w:val="24"/>
        </w:rPr>
        <w:t xml:space="preserve"> </w:t>
      </w:r>
      <w:r w:rsidR="00044518">
        <w:rPr>
          <w:color w:val="000000" w:themeColor="text1"/>
          <w:sz w:val="24"/>
          <w:szCs w:val="24"/>
        </w:rPr>
        <w:t>3oz (75</w:t>
      </w:r>
      <w:r w:rsidR="00F25DDA">
        <w:rPr>
          <w:color w:val="000000" w:themeColor="text1"/>
          <w:sz w:val="24"/>
          <w:szCs w:val="24"/>
        </w:rPr>
        <w:t xml:space="preserve">g) brown sugar, </w:t>
      </w:r>
      <w:r w:rsidR="006F46A9">
        <w:rPr>
          <w:color w:val="000000" w:themeColor="text1"/>
          <w:sz w:val="24"/>
          <w:szCs w:val="24"/>
        </w:rPr>
        <w:t>pinch</w:t>
      </w:r>
      <w:r w:rsidR="0012162F">
        <w:rPr>
          <w:color w:val="000000" w:themeColor="text1"/>
          <w:sz w:val="24"/>
          <w:szCs w:val="24"/>
        </w:rPr>
        <w:t xml:space="preserve"> </w:t>
      </w:r>
      <w:r w:rsidR="006F46A9">
        <w:rPr>
          <w:color w:val="000000" w:themeColor="text1"/>
          <w:sz w:val="24"/>
          <w:szCs w:val="24"/>
        </w:rPr>
        <w:t>of salt, 6oz (175g</w:t>
      </w:r>
      <w:r w:rsidR="0012162F">
        <w:rPr>
          <w:color w:val="000000" w:themeColor="text1"/>
          <w:sz w:val="24"/>
          <w:szCs w:val="24"/>
        </w:rPr>
        <w:t xml:space="preserve">) </w:t>
      </w:r>
      <w:proofErr w:type="spellStart"/>
      <w:r w:rsidR="0012162F">
        <w:rPr>
          <w:color w:val="000000" w:themeColor="text1"/>
          <w:sz w:val="24"/>
          <w:szCs w:val="24"/>
        </w:rPr>
        <w:t>self raising</w:t>
      </w:r>
      <w:proofErr w:type="spellEnd"/>
      <w:r w:rsidR="0012162F">
        <w:rPr>
          <w:color w:val="000000" w:themeColor="text1"/>
          <w:sz w:val="24"/>
          <w:szCs w:val="24"/>
        </w:rPr>
        <w:t xml:space="preserve"> flour.</w:t>
      </w:r>
      <w:r w:rsidR="00556D5F">
        <w:rPr>
          <w:color w:val="000000" w:themeColor="text1"/>
          <w:sz w:val="24"/>
          <w:szCs w:val="24"/>
        </w:rPr>
        <w:t xml:space="preserve">              </w:t>
      </w:r>
    </w:p>
    <w:p w14:paraId="430CABB4" w14:textId="6C66FB8A" w:rsidR="00574F8D" w:rsidRDefault="00265E5E" w:rsidP="004A15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</w:t>
      </w:r>
      <w:r w:rsidR="004E6257">
        <w:rPr>
          <w:color w:val="000000" w:themeColor="text1"/>
          <w:sz w:val="24"/>
          <w:szCs w:val="24"/>
        </w:rPr>
        <w:t>Put the butter, syrup and sugar together</w:t>
      </w:r>
      <w:r w:rsidR="008179AD">
        <w:rPr>
          <w:color w:val="000000" w:themeColor="text1"/>
          <w:sz w:val="24"/>
          <w:szCs w:val="24"/>
        </w:rPr>
        <w:t xml:space="preserve"> in a pan and melt over a low heat. </w:t>
      </w:r>
    </w:p>
    <w:p w14:paraId="1E29BDDF" w14:textId="77777777" w:rsidR="008C1D46" w:rsidRDefault="00265E5E" w:rsidP="004A15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</w:t>
      </w:r>
      <w:r w:rsidR="009C7715">
        <w:rPr>
          <w:color w:val="000000" w:themeColor="text1"/>
          <w:sz w:val="24"/>
          <w:szCs w:val="24"/>
        </w:rPr>
        <w:t>Sift together the flour, bicarbonate of soda, ginger and salt</w:t>
      </w:r>
      <w:r w:rsidR="000B3018">
        <w:rPr>
          <w:color w:val="000000" w:themeColor="text1"/>
          <w:sz w:val="24"/>
          <w:szCs w:val="24"/>
        </w:rPr>
        <w:t xml:space="preserve"> and add these to the melted ingredients </w:t>
      </w:r>
    </w:p>
    <w:p w14:paraId="510688F0" w14:textId="2B592F56" w:rsidR="004B7883" w:rsidRDefault="008C1D46" w:rsidP="004A15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</w:t>
      </w:r>
      <w:r w:rsidR="00B47D56">
        <w:rPr>
          <w:color w:val="000000" w:themeColor="text1"/>
          <w:sz w:val="24"/>
          <w:szCs w:val="24"/>
        </w:rPr>
        <w:t>in the pan</w:t>
      </w:r>
      <w:r w:rsidR="00414D93">
        <w:rPr>
          <w:color w:val="000000" w:themeColor="text1"/>
          <w:sz w:val="24"/>
          <w:szCs w:val="24"/>
        </w:rPr>
        <w:t xml:space="preserve"> stirring thoroughly. Place the mixture in small heaps</w:t>
      </w:r>
      <w:r w:rsidR="00F80C2A">
        <w:rPr>
          <w:color w:val="000000" w:themeColor="text1"/>
          <w:sz w:val="24"/>
          <w:szCs w:val="24"/>
        </w:rPr>
        <w:t xml:space="preserve"> </w:t>
      </w:r>
      <w:r w:rsidR="0017647C">
        <w:rPr>
          <w:color w:val="000000" w:themeColor="text1"/>
          <w:sz w:val="24"/>
          <w:szCs w:val="24"/>
        </w:rPr>
        <w:t>on a baking tray and flatten slightly.</w:t>
      </w:r>
    </w:p>
    <w:p w14:paraId="35A998E4" w14:textId="5887145C" w:rsidR="00B02C9F" w:rsidRDefault="00B02C9F" w:rsidP="004A15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</w:t>
      </w:r>
      <w:r w:rsidR="00E76CD5">
        <w:rPr>
          <w:color w:val="000000" w:themeColor="text1"/>
          <w:sz w:val="24"/>
          <w:szCs w:val="24"/>
        </w:rPr>
        <w:t>Bake for 10-15 minutes at 375</w:t>
      </w:r>
      <w:r w:rsidR="00657139">
        <w:rPr>
          <w:color w:val="000000" w:themeColor="text1"/>
          <w:sz w:val="24"/>
          <w:szCs w:val="24"/>
        </w:rPr>
        <w:t>f/190c/gas mark 5</w:t>
      </w:r>
      <w:r w:rsidR="0053426F">
        <w:rPr>
          <w:color w:val="000000" w:themeColor="text1"/>
          <w:sz w:val="24"/>
          <w:szCs w:val="24"/>
        </w:rPr>
        <w:t xml:space="preserve"> until golden brown. Makes about 24.</w:t>
      </w:r>
    </w:p>
    <w:p w14:paraId="7288BBDE" w14:textId="77777777" w:rsidR="00437A71" w:rsidRDefault="00437A71" w:rsidP="004A1562">
      <w:pPr>
        <w:rPr>
          <w:color w:val="000000" w:themeColor="text1"/>
          <w:sz w:val="24"/>
          <w:szCs w:val="24"/>
        </w:rPr>
      </w:pPr>
    </w:p>
    <w:p w14:paraId="22364047" w14:textId="3AC25DDB" w:rsidR="004B7883" w:rsidRDefault="00437A71" w:rsidP="004A156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20023B">
        <w:rPr>
          <w:color w:val="000000" w:themeColor="text1"/>
          <w:sz w:val="28"/>
          <w:szCs w:val="28"/>
        </w:rPr>
        <w:t xml:space="preserve">Recipe for class 72 </w:t>
      </w:r>
      <w:r w:rsidR="00B435FF">
        <w:rPr>
          <w:color w:val="000000" w:themeColor="text1"/>
          <w:sz w:val="28"/>
          <w:szCs w:val="28"/>
        </w:rPr>
        <w:t>V</w:t>
      </w:r>
      <w:r w:rsidR="0020023B">
        <w:rPr>
          <w:color w:val="000000" w:themeColor="text1"/>
          <w:sz w:val="28"/>
          <w:szCs w:val="28"/>
        </w:rPr>
        <w:t xml:space="preserve">ictoria Jam Sandwich </w:t>
      </w:r>
      <w:r w:rsidR="00B435FF">
        <w:rPr>
          <w:color w:val="000000" w:themeColor="text1"/>
          <w:sz w:val="28"/>
          <w:szCs w:val="28"/>
        </w:rPr>
        <w:t>Cake</w:t>
      </w:r>
    </w:p>
    <w:p w14:paraId="6B6E5CEC" w14:textId="445A20B9" w:rsidR="00B435FF" w:rsidRDefault="00A65378" w:rsidP="004A15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9A350E">
        <w:rPr>
          <w:color w:val="000000" w:themeColor="text1"/>
          <w:sz w:val="24"/>
          <w:szCs w:val="24"/>
        </w:rPr>
        <w:t>6oz (175</w:t>
      </w:r>
      <w:r w:rsidR="00E16CDA">
        <w:rPr>
          <w:color w:val="000000" w:themeColor="text1"/>
          <w:sz w:val="24"/>
          <w:szCs w:val="24"/>
        </w:rPr>
        <w:t xml:space="preserve">g) </w:t>
      </w:r>
      <w:proofErr w:type="spellStart"/>
      <w:r w:rsidR="00E16CDA">
        <w:rPr>
          <w:color w:val="000000" w:themeColor="text1"/>
          <w:sz w:val="24"/>
          <w:szCs w:val="24"/>
        </w:rPr>
        <w:t>self raising</w:t>
      </w:r>
      <w:proofErr w:type="spellEnd"/>
      <w:r w:rsidR="00E16CDA">
        <w:rPr>
          <w:color w:val="000000" w:themeColor="text1"/>
          <w:sz w:val="24"/>
          <w:szCs w:val="24"/>
        </w:rPr>
        <w:t xml:space="preserve"> flour                                          6oz</w:t>
      </w:r>
      <w:r w:rsidR="00416062">
        <w:rPr>
          <w:color w:val="000000" w:themeColor="text1"/>
          <w:sz w:val="24"/>
          <w:szCs w:val="24"/>
        </w:rPr>
        <w:t xml:space="preserve"> (175g) butter or margarine</w:t>
      </w:r>
    </w:p>
    <w:p w14:paraId="059AF6E0" w14:textId="5D8DB08A" w:rsidR="00416062" w:rsidRDefault="00A65378" w:rsidP="004A15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D50AA5">
        <w:rPr>
          <w:color w:val="000000" w:themeColor="text1"/>
          <w:sz w:val="24"/>
          <w:szCs w:val="24"/>
        </w:rPr>
        <w:t>6 oz (175g) castor sugar                                                3 tablespoons raspberry jam</w:t>
      </w:r>
    </w:p>
    <w:p w14:paraId="3B750983" w14:textId="0C900795" w:rsidR="00A047F8" w:rsidRDefault="00A65378" w:rsidP="004A15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A047F8">
        <w:rPr>
          <w:color w:val="000000" w:themeColor="text1"/>
          <w:sz w:val="24"/>
          <w:szCs w:val="24"/>
        </w:rPr>
        <w:t>3 large free</w:t>
      </w:r>
      <w:r w:rsidR="00536A79">
        <w:rPr>
          <w:color w:val="000000" w:themeColor="text1"/>
          <w:sz w:val="24"/>
          <w:szCs w:val="24"/>
        </w:rPr>
        <w:t>-</w:t>
      </w:r>
      <w:r w:rsidR="00A047F8">
        <w:rPr>
          <w:color w:val="000000" w:themeColor="text1"/>
          <w:sz w:val="24"/>
          <w:szCs w:val="24"/>
        </w:rPr>
        <w:t xml:space="preserve"> rang</w:t>
      </w:r>
      <w:r w:rsidR="00536A79">
        <w:rPr>
          <w:color w:val="000000" w:themeColor="text1"/>
          <w:sz w:val="24"/>
          <w:szCs w:val="24"/>
        </w:rPr>
        <w:t>e</w:t>
      </w:r>
      <w:r w:rsidR="00A047F8">
        <w:rPr>
          <w:color w:val="000000" w:themeColor="text1"/>
          <w:sz w:val="24"/>
          <w:szCs w:val="24"/>
        </w:rPr>
        <w:t xml:space="preserve"> eggs</w:t>
      </w:r>
    </w:p>
    <w:p w14:paraId="242D9D1B" w14:textId="54F1028D" w:rsidR="00EA380C" w:rsidRDefault="00A65378" w:rsidP="004A15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EA380C">
        <w:rPr>
          <w:color w:val="000000" w:themeColor="text1"/>
          <w:sz w:val="24"/>
          <w:szCs w:val="24"/>
        </w:rPr>
        <w:t xml:space="preserve">Grease two 7inch </w:t>
      </w:r>
      <w:r w:rsidR="00D430A1">
        <w:rPr>
          <w:color w:val="000000" w:themeColor="text1"/>
          <w:sz w:val="24"/>
          <w:szCs w:val="24"/>
        </w:rPr>
        <w:t xml:space="preserve">(18cm) sandwich tins and line </w:t>
      </w:r>
      <w:r w:rsidR="00EF269D">
        <w:rPr>
          <w:color w:val="000000" w:themeColor="text1"/>
          <w:sz w:val="24"/>
          <w:szCs w:val="24"/>
        </w:rPr>
        <w:t>the base of each tin with grease</w:t>
      </w:r>
      <w:r w:rsidR="00062413">
        <w:rPr>
          <w:color w:val="000000" w:themeColor="text1"/>
          <w:sz w:val="24"/>
          <w:szCs w:val="24"/>
        </w:rPr>
        <w:t>-</w:t>
      </w:r>
      <w:r w:rsidR="00EF269D">
        <w:rPr>
          <w:color w:val="000000" w:themeColor="text1"/>
          <w:sz w:val="24"/>
          <w:szCs w:val="24"/>
        </w:rPr>
        <w:t xml:space="preserve">proof paper. </w:t>
      </w:r>
    </w:p>
    <w:p w14:paraId="1C174A07" w14:textId="081D7040" w:rsidR="0010139C" w:rsidRDefault="00A65378" w:rsidP="004A15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792B92">
        <w:rPr>
          <w:color w:val="000000" w:themeColor="text1"/>
          <w:sz w:val="24"/>
          <w:szCs w:val="24"/>
        </w:rPr>
        <w:t>Cream the fat and sugar until light and fluffy</w:t>
      </w:r>
      <w:r w:rsidR="00421273">
        <w:rPr>
          <w:color w:val="000000" w:themeColor="text1"/>
          <w:sz w:val="24"/>
          <w:szCs w:val="24"/>
        </w:rPr>
        <w:t xml:space="preserve">. Beat in the eggs one at a time. Gently fold </w:t>
      </w:r>
      <w:r w:rsidR="0010139C">
        <w:rPr>
          <w:color w:val="000000" w:themeColor="text1"/>
          <w:sz w:val="24"/>
          <w:szCs w:val="24"/>
        </w:rPr>
        <w:t xml:space="preserve">in </w:t>
      </w:r>
      <w:r w:rsidR="00421273">
        <w:rPr>
          <w:color w:val="000000" w:themeColor="text1"/>
          <w:sz w:val="24"/>
          <w:szCs w:val="24"/>
        </w:rPr>
        <w:t>the flour</w:t>
      </w:r>
      <w:r w:rsidR="0010139C">
        <w:rPr>
          <w:color w:val="000000" w:themeColor="text1"/>
          <w:sz w:val="24"/>
          <w:szCs w:val="24"/>
        </w:rPr>
        <w:t xml:space="preserve">. </w:t>
      </w:r>
    </w:p>
    <w:p w14:paraId="5119D068" w14:textId="7AE63012" w:rsidR="00E75E1F" w:rsidRDefault="00A65378" w:rsidP="004A15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10139C">
        <w:rPr>
          <w:color w:val="000000" w:themeColor="text1"/>
          <w:sz w:val="24"/>
          <w:szCs w:val="24"/>
        </w:rPr>
        <w:t>Place in the prepared tins</w:t>
      </w:r>
      <w:r w:rsidR="008A3C91">
        <w:rPr>
          <w:color w:val="000000" w:themeColor="text1"/>
          <w:sz w:val="24"/>
          <w:szCs w:val="24"/>
        </w:rPr>
        <w:t xml:space="preserve"> and bake for 20-25 minutes</w:t>
      </w:r>
      <w:r w:rsidR="002546B4">
        <w:rPr>
          <w:color w:val="000000" w:themeColor="text1"/>
          <w:sz w:val="24"/>
          <w:szCs w:val="24"/>
        </w:rPr>
        <w:t xml:space="preserve"> at 180C/ 350F/ </w:t>
      </w:r>
      <w:r w:rsidR="00F45299">
        <w:rPr>
          <w:color w:val="000000" w:themeColor="text1"/>
          <w:sz w:val="24"/>
          <w:szCs w:val="24"/>
        </w:rPr>
        <w:t>gas mark 4.</w:t>
      </w:r>
      <w:r w:rsidR="00B6448C">
        <w:rPr>
          <w:color w:val="000000" w:themeColor="text1"/>
          <w:sz w:val="24"/>
          <w:szCs w:val="24"/>
        </w:rPr>
        <w:t xml:space="preserve"> </w:t>
      </w:r>
      <w:r w:rsidR="00F45299">
        <w:rPr>
          <w:color w:val="000000" w:themeColor="text1"/>
          <w:sz w:val="24"/>
          <w:szCs w:val="24"/>
        </w:rPr>
        <w:t xml:space="preserve">When cool, turn </w:t>
      </w:r>
    </w:p>
    <w:p w14:paraId="02CE17B6" w14:textId="0E4688D2" w:rsidR="00B6448C" w:rsidRDefault="00B6448C" w:rsidP="004A15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45454">
        <w:rPr>
          <w:color w:val="000000" w:themeColor="text1"/>
          <w:sz w:val="24"/>
          <w:szCs w:val="24"/>
        </w:rPr>
        <w:t>Out and spread jam on top</w:t>
      </w:r>
      <w:r w:rsidR="000252FD">
        <w:rPr>
          <w:color w:val="000000" w:themeColor="text1"/>
          <w:sz w:val="24"/>
          <w:szCs w:val="24"/>
        </w:rPr>
        <w:t xml:space="preserve"> of one half then place the other half on top.</w:t>
      </w:r>
    </w:p>
    <w:p w14:paraId="60F38FF2" w14:textId="77777777" w:rsidR="00B6448C" w:rsidRDefault="00B6448C" w:rsidP="004A1562">
      <w:pPr>
        <w:rPr>
          <w:color w:val="000000" w:themeColor="text1"/>
          <w:sz w:val="24"/>
          <w:szCs w:val="24"/>
        </w:rPr>
      </w:pPr>
    </w:p>
    <w:p w14:paraId="1A73952B" w14:textId="77777777" w:rsidR="00E75E1F" w:rsidRDefault="00E75E1F" w:rsidP="004A1562">
      <w:pPr>
        <w:rPr>
          <w:color w:val="000000" w:themeColor="text1"/>
          <w:sz w:val="24"/>
          <w:szCs w:val="24"/>
        </w:rPr>
      </w:pPr>
    </w:p>
    <w:p w14:paraId="3E617802" w14:textId="292DAAAF" w:rsidR="00054493" w:rsidRPr="00F17938" w:rsidRDefault="00321F76" w:rsidP="004A156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E75E1F">
        <w:rPr>
          <w:color w:val="000000" w:themeColor="text1"/>
          <w:sz w:val="28"/>
          <w:szCs w:val="28"/>
        </w:rPr>
        <w:t xml:space="preserve">Recipe for class 79 </w:t>
      </w:r>
      <w:r w:rsidR="009F274D">
        <w:rPr>
          <w:color w:val="000000" w:themeColor="text1"/>
          <w:sz w:val="28"/>
          <w:szCs w:val="28"/>
        </w:rPr>
        <w:t>Round Fruit Cak</w:t>
      </w:r>
      <w:r w:rsidR="00902384">
        <w:rPr>
          <w:color w:val="000000" w:themeColor="text1"/>
          <w:sz w:val="28"/>
          <w:szCs w:val="28"/>
        </w:rPr>
        <w:t>e</w:t>
      </w:r>
    </w:p>
    <w:p w14:paraId="22479E76" w14:textId="77777777" w:rsidR="004C63A9" w:rsidRDefault="00321F76" w:rsidP="004A15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94D57">
        <w:rPr>
          <w:color w:val="000000" w:themeColor="text1"/>
          <w:sz w:val="24"/>
          <w:szCs w:val="24"/>
        </w:rPr>
        <w:t>4oz (100g</w:t>
      </w:r>
      <w:r w:rsidR="00D9147C">
        <w:rPr>
          <w:color w:val="000000" w:themeColor="text1"/>
          <w:sz w:val="24"/>
          <w:szCs w:val="24"/>
        </w:rPr>
        <w:t xml:space="preserve">) plain flour, 2oz (50g) candied peel, </w:t>
      </w:r>
      <w:r w:rsidR="00995C90">
        <w:rPr>
          <w:color w:val="000000" w:themeColor="text1"/>
          <w:sz w:val="24"/>
          <w:szCs w:val="24"/>
        </w:rPr>
        <w:t xml:space="preserve">4oz (100g) margarine, </w:t>
      </w:r>
      <w:r w:rsidR="00572596">
        <w:rPr>
          <w:color w:val="000000" w:themeColor="text1"/>
          <w:sz w:val="24"/>
          <w:szCs w:val="24"/>
        </w:rPr>
        <w:t xml:space="preserve">4oz (100g) </w:t>
      </w:r>
      <w:proofErr w:type="spellStart"/>
      <w:r w:rsidR="00572596">
        <w:rPr>
          <w:color w:val="000000" w:themeColor="text1"/>
          <w:sz w:val="24"/>
          <w:szCs w:val="24"/>
        </w:rPr>
        <w:t>self raising</w:t>
      </w:r>
      <w:proofErr w:type="spellEnd"/>
      <w:r w:rsidR="00572596">
        <w:rPr>
          <w:color w:val="000000" w:themeColor="text1"/>
          <w:sz w:val="24"/>
          <w:szCs w:val="24"/>
        </w:rPr>
        <w:t xml:space="preserve"> flour, </w:t>
      </w:r>
      <w:r w:rsidR="00B811ED">
        <w:rPr>
          <w:color w:val="000000" w:themeColor="text1"/>
          <w:sz w:val="24"/>
          <w:szCs w:val="24"/>
        </w:rPr>
        <w:t>(white</w:t>
      </w:r>
    </w:p>
    <w:p w14:paraId="5DDFF6FC" w14:textId="77777777" w:rsidR="00934754" w:rsidRDefault="007F4417" w:rsidP="004A15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80152">
        <w:rPr>
          <w:color w:val="000000" w:themeColor="text1"/>
          <w:sz w:val="24"/>
          <w:szCs w:val="24"/>
        </w:rPr>
        <w:t>or wholemeal</w:t>
      </w:r>
      <w:r w:rsidR="004472E9">
        <w:rPr>
          <w:color w:val="000000" w:themeColor="text1"/>
          <w:sz w:val="24"/>
          <w:szCs w:val="24"/>
        </w:rPr>
        <w:t xml:space="preserve">). 2 eggs- beaten, </w:t>
      </w:r>
      <w:r w:rsidR="00500658">
        <w:rPr>
          <w:color w:val="000000" w:themeColor="text1"/>
          <w:sz w:val="24"/>
          <w:szCs w:val="24"/>
        </w:rPr>
        <w:t>8 fluid oz or (227</w:t>
      </w:r>
      <w:r w:rsidR="00990486">
        <w:rPr>
          <w:color w:val="000000" w:themeColor="text1"/>
          <w:sz w:val="24"/>
          <w:szCs w:val="24"/>
        </w:rPr>
        <w:t xml:space="preserve"> ml) of water</w:t>
      </w:r>
      <w:r w:rsidR="00536AB4">
        <w:rPr>
          <w:color w:val="000000" w:themeColor="text1"/>
          <w:sz w:val="24"/>
          <w:szCs w:val="24"/>
        </w:rPr>
        <w:t>, 6 oz(175g) light brown sugar</w:t>
      </w:r>
      <w:r w:rsidR="003E634C">
        <w:rPr>
          <w:color w:val="000000" w:themeColor="text1"/>
          <w:sz w:val="24"/>
          <w:szCs w:val="24"/>
        </w:rPr>
        <w:t>, pinch of salt.</w:t>
      </w:r>
    </w:p>
    <w:p w14:paraId="39AA173F" w14:textId="6DFFF1D5" w:rsidR="009F274D" w:rsidRDefault="00934754" w:rsidP="004A15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1 level tsp bicarbonate of soda</w:t>
      </w:r>
      <w:r w:rsidR="00013599">
        <w:rPr>
          <w:color w:val="000000" w:themeColor="text1"/>
          <w:sz w:val="24"/>
          <w:szCs w:val="24"/>
        </w:rPr>
        <w:t>,</w:t>
      </w:r>
      <w:r w:rsidR="008A3A61">
        <w:rPr>
          <w:color w:val="000000" w:themeColor="text1"/>
          <w:sz w:val="24"/>
          <w:szCs w:val="24"/>
        </w:rPr>
        <w:t xml:space="preserve"> 1 heaped tsp mixed spice</w:t>
      </w:r>
      <w:r w:rsidR="00555517">
        <w:rPr>
          <w:color w:val="000000" w:themeColor="text1"/>
          <w:sz w:val="24"/>
          <w:szCs w:val="24"/>
        </w:rPr>
        <w:t xml:space="preserve">, 6oz (175g) </w:t>
      </w:r>
      <w:r w:rsidR="00F444F4">
        <w:rPr>
          <w:color w:val="000000" w:themeColor="text1"/>
          <w:sz w:val="24"/>
          <w:szCs w:val="24"/>
        </w:rPr>
        <w:t>each of currants and sultanas.</w:t>
      </w:r>
      <w:ins w:id="2" w:author="Microsoft Word" w:date="2026-04-14T20:04:00Z" w16du:dateUtc="2026-04-14T19:04:00Z">
        <w:r w:rsidR="00054493">
          <w:rPr>
            <w:color w:val="000000" w:themeColor="text1"/>
            <w:sz w:val="24"/>
            <w:szCs w:val="24"/>
          </w:rPr>
          <w:t xml:space="preserve">   </w:t>
        </w:r>
        <w:r w:rsidR="003E0C65">
          <w:rPr>
            <w:color w:val="000000" w:themeColor="text1"/>
            <w:sz w:val="24"/>
            <w:szCs w:val="24"/>
          </w:rPr>
          <w:t xml:space="preserve">  </w:t>
        </w:r>
        <w:r w:rsidR="00B811ED">
          <w:rPr>
            <w:color w:val="000000" w:themeColor="text1"/>
            <w:sz w:val="24"/>
            <w:szCs w:val="24"/>
          </w:rPr>
          <w:t xml:space="preserve"> </w:t>
        </w:r>
        <w:r w:rsidR="003E0C65">
          <w:rPr>
            <w:color w:val="000000" w:themeColor="text1"/>
            <w:sz w:val="24"/>
            <w:szCs w:val="24"/>
          </w:rPr>
          <w:t xml:space="preserve">         </w:t>
        </w:r>
      </w:ins>
    </w:p>
    <w:p w14:paraId="66EBC007" w14:textId="114D6180" w:rsidR="00E85913" w:rsidRDefault="00366E5A" w:rsidP="004A15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732C14">
        <w:rPr>
          <w:color w:val="000000" w:themeColor="text1"/>
          <w:sz w:val="24"/>
          <w:szCs w:val="24"/>
        </w:rPr>
        <w:t xml:space="preserve">Put margarine, fruit, sugar, peel, </w:t>
      </w:r>
      <w:r w:rsidR="00492D61">
        <w:rPr>
          <w:color w:val="000000" w:themeColor="text1"/>
          <w:sz w:val="24"/>
          <w:szCs w:val="24"/>
        </w:rPr>
        <w:t>water, bicarbonate of soda and spice in a pan</w:t>
      </w:r>
      <w:r w:rsidR="0092578C">
        <w:rPr>
          <w:color w:val="000000" w:themeColor="text1"/>
          <w:sz w:val="24"/>
          <w:szCs w:val="24"/>
        </w:rPr>
        <w:t xml:space="preserve">, bring to boil and simmer </w:t>
      </w:r>
      <w:r>
        <w:rPr>
          <w:color w:val="000000" w:themeColor="text1"/>
          <w:sz w:val="24"/>
          <w:szCs w:val="24"/>
        </w:rPr>
        <w:t xml:space="preserve"> </w:t>
      </w:r>
    </w:p>
    <w:p w14:paraId="45E755DD" w14:textId="0C49659E" w:rsidR="00D81628" w:rsidRDefault="00D81628" w:rsidP="004A15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6E48AB">
        <w:rPr>
          <w:color w:val="000000" w:themeColor="text1"/>
          <w:sz w:val="24"/>
          <w:szCs w:val="24"/>
        </w:rPr>
        <w:t>For 1 minute. Put in a large bowl to cool</w:t>
      </w:r>
      <w:r w:rsidR="002D3219">
        <w:rPr>
          <w:color w:val="000000" w:themeColor="text1"/>
          <w:sz w:val="24"/>
          <w:szCs w:val="24"/>
        </w:rPr>
        <w:t>. When cool, add eggs</w:t>
      </w:r>
      <w:r w:rsidR="00DC23B8">
        <w:rPr>
          <w:color w:val="000000" w:themeColor="text1"/>
          <w:sz w:val="24"/>
          <w:szCs w:val="24"/>
        </w:rPr>
        <w:t>, flour and salt and mix well.</w:t>
      </w:r>
    </w:p>
    <w:p w14:paraId="37580E04" w14:textId="77777777" w:rsidR="00BC40DD" w:rsidRDefault="00DC23B8" w:rsidP="004A15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5B3E86">
        <w:rPr>
          <w:color w:val="000000" w:themeColor="text1"/>
          <w:sz w:val="24"/>
          <w:szCs w:val="24"/>
        </w:rPr>
        <w:t>Mixture should be sloppy, and will make a moist cake</w:t>
      </w:r>
      <w:r w:rsidR="00025BEA">
        <w:rPr>
          <w:color w:val="000000" w:themeColor="text1"/>
          <w:sz w:val="24"/>
          <w:szCs w:val="24"/>
        </w:rPr>
        <w:t>. Put into lined, 8inch (20mm) round tin</w:t>
      </w:r>
      <w:r w:rsidR="00F6359F">
        <w:rPr>
          <w:color w:val="000000" w:themeColor="text1"/>
          <w:sz w:val="24"/>
          <w:szCs w:val="24"/>
        </w:rPr>
        <w:t xml:space="preserve">. Bake in </w:t>
      </w:r>
      <w:r>
        <w:rPr>
          <w:color w:val="000000" w:themeColor="text1"/>
          <w:sz w:val="24"/>
          <w:szCs w:val="24"/>
        </w:rPr>
        <w:t xml:space="preserve">  </w:t>
      </w:r>
    </w:p>
    <w:p w14:paraId="1AF3CC04" w14:textId="4067238F" w:rsidR="005B3E86" w:rsidRDefault="00BC40DD" w:rsidP="004A15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proofErr w:type="gramStart"/>
      <w:r>
        <w:rPr>
          <w:color w:val="000000" w:themeColor="text1"/>
          <w:sz w:val="24"/>
          <w:szCs w:val="24"/>
        </w:rPr>
        <w:t xml:space="preserve">Oven </w:t>
      </w:r>
      <w:r w:rsidR="00F6359F">
        <w:rPr>
          <w:color w:val="000000" w:themeColor="text1"/>
          <w:sz w:val="24"/>
          <w:szCs w:val="24"/>
        </w:rPr>
        <w:t xml:space="preserve"> 180</w:t>
      </w:r>
      <w:proofErr w:type="gramEnd"/>
      <w:r w:rsidR="00F6359F">
        <w:rPr>
          <w:color w:val="000000" w:themeColor="text1"/>
          <w:sz w:val="24"/>
          <w:szCs w:val="24"/>
        </w:rPr>
        <w:t>C</w:t>
      </w:r>
      <w:r w:rsidR="009E3062">
        <w:rPr>
          <w:color w:val="000000" w:themeColor="text1"/>
          <w:sz w:val="24"/>
          <w:szCs w:val="24"/>
        </w:rPr>
        <w:t>/ 350F/ gas mark 4</w:t>
      </w:r>
      <w:r w:rsidR="00855FA8">
        <w:rPr>
          <w:color w:val="000000" w:themeColor="text1"/>
          <w:sz w:val="24"/>
          <w:szCs w:val="24"/>
        </w:rPr>
        <w:t xml:space="preserve"> </w:t>
      </w:r>
      <w:r w:rsidR="00F62DAC">
        <w:rPr>
          <w:color w:val="000000" w:themeColor="text1"/>
          <w:sz w:val="24"/>
          <w:szCs w:val="24"/>
        </w:rPr>
        <w:t>for 3-4 hours.</w:t>
      </w:r>
    </w:p>
    <w:p w14:paraId="74FE5F1C" w14:textId="77777777" w:rsidR="00F62DAC" w:rsidRDefault="00F62DAC" w:rsidP="004A1562">
      <w:pPr>
        <w:rPr>
          <w:color w:val="000000" w:themeColor="text1"/>
          <w:sz w:val="24"/>
          <w:szCs w:val="24"/>
        </w:rPr>
      </w:pPr>
    </w:p>
    <w:p w14:paraId="42B27EFA" w14:textId="34D86782" w:rsidR="00372F25" w:rsidRDefault="00E91F2D" w:rsidP="004A15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  <w:r w:rsidR="00F62DAC">
        <w:rPr>
          <w:color w:val="000000" w:themeColor="text1"/>
          <w:sz w:val="24"/>
          <w:szCs w:val="24"/>
        </w:rPr>
        <w:t>(page 1</w:t>
      </w:r>
      <w:r w:rsidR="00D751D2">
        <w:rPr>
          <w:color w:val="000000" w:themeColor="text1"/>
          <w:sz w:val="24"/>
          <w:szCs w:val="24"/>
        </w:rPr>
        <w:t>3</w:t>
      </w:r>
      <w:r w:rsidR="004E31A8">
        <w:rPr>
          <w:color w:val="000000" w:themeColor="text1"/>
          <w:sz w:val="24"/>
          <w:szCs w:val="24"/>
        </w:rPr>
        <w:t>)</w:t>
      </w:r>
    </w:p>
    <w:p w14:paraId="532100A1" w14:textId="77777777" w:rsidR="00AB1B7B" w:rsidRDefault="00AB1B7B" w:rsidP="004A1562">
      <w:pPr>
        <w:rPr>
          <w:color w:val="000000" w:themeColor="text1"/>
          <w:sz w:val="24"/>
          <w:szCs w:val="24"/>
        </w:rPr>
      </w:pPr>
    </w:p>
    <w:p w14:paraId="5EBC2A29" w14:textId="77777777" w:rsidR="00B75300" w:rsidRDefault="00B75300" w:rsidP="004A1562">
      <w:pPr>
        <w:rPr>
          <w:color w:val="000000" w:themeColor="text1"/>
          <w:sz w:val="24"/>
          <w:szCs w:val="24"/>
        </w:rPr>
      </w:pPr>
    </w:p>
    <w:p w14:paraId="67DDE2CF" w14:textId="77777777" w:rsidR="00B75300" w:rsidRDefault="00B75300" w:rsidP="004A1562">
      <w:pPr>
        <w:rPr>
          <w:color w:val="000000" w:themeColor="text1"/>
          <w:sz w:val="24"/>
          <w:szCs w:val="24"/>
        </w:rPr>
      </w:pPr>
    </w:p>
    <w:p w14:paraId="639B82A3" w14:textId="54A87168" w:rsidR="00445BCA" w:rsidRPr="00FE6FBE" w:rsidRDefault="00786F6B" w:rsidP="004A15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  </w:t>
      </w:r>
      <w:r w:rsidR="001A12BE">
        <w:rPr>
          <w:color w:val="000000" w:themeColor="text1"/>
          <w:sz w:val="24"/>
          <w:szCs w:val="24"/>
        </w:rPr>
        <w:t xml:space="preserve">    </w:t>
      </w:r>
      <w:r w:rsidR="00FE5E10">
        <w:rPr>
          <w:color w:val="000000" w:themeColor="text1"/>
          <w:sz w:val="24"/>
          <w:szCs w:val="24"/>
        </w:rPr>
        <w:t xml:space="preserve">  </w:t>
      </w:r>
      <w:r w:rsidR="00FE6FBE">
        <w:rPr>
          <w:color w:val="000000" w:themeColor="text1"/>
          <w:sz w:val="24"/>
          <w:szCs w:val="24"/>
        </w:rPr>
        <w:t xml:space="preserve">    </w:t>
      </w:r>
      <w:r w:rsidR="007B7A54">
        <w:rPr>
          <w:color w:val="000000" w:themeColor="text1"/>
          <w:sz w:val="24"/>
          <w:szCs w:val="24"/>
        </w:rPr>
        <w:t xml:space="preserve"> </w:t>
      </w:r>
      <w:r w:rsidR="00FE5E10">
        <w:rPr>
          <w:color w:val="000000" w:themeColor="text1"/>
          <w:sz w:val="32"/>
          <w:szCs w:val="32"/>
        </w:rPr>
        <w:t>SECTION 5            CHILDREN’S SECTION                JUDGE</w:t>
      </w:r>
      <w:r w:rsidR="00E91E60">
        <w:rPr>
          <w:color w:val="000000" w:themeColor="text1"/>
          <w:sz w:val="32"/>
          <w:szCs w:val="32"/>
        </w:rPr>
        <w:t>: CHRISTINE EVANS</w:t>
      </w:r>
    </w:p>
    <w:p w14:paraId="7E61BFDE" w14:textId="2F6043E2" w:rsidR="00C6177B" w:rsidRPr="00EE1990" w:rsidRDefault="00B607FA" w:rsidP="00EE1990">
      <w:pPr>
        <w:pStyle w:val="ListParagrap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</w:t>
      </w:r>
      <w:r w:rsidR="00C71977">
        <w:rPr>
          <w:color w:val="C00000"/>
          <w:sz w:val="24"/>
          <w:szCs w:val="24"/>
        </w:rPr>
        <w:t xml:space="preserve">PLEASE SEE RULES 21,22,23 AND24 </w:t>
      </w:r>
      <w:r w:rsidR="004E31A8">
        <w:rPr>
          <w:color w:val="C00000"/>
          <w:sz w:val="24"/>
          <w:szCs w:val="24"/>
        </w:rPr>
        <w:t>FOR GUIDANCE</w:t>
      </w:r>
    </w:p>
    <w:p w14:paraId="4659FC8D" w14:textId="6AFF654A" w:rsidR="00FD20B8" w:rsidRPr="003B1410" w:rsidRDefault="00492094" w:rsidP="003B141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EA20A2" w:rsidRPr="003B1410">
        <w:rPr>
          <w:color w:val="000000" w:themeColor="text1"/>
          <w:sz w:val="28"/>
          <w:szCs w:val="28"/>
        </w:rPr>
        <w:t xml:space="preserve">CLASS                                   EXHIBIT                                                            </w:t>
      </w:r>
      <w:r w:rsidR="00E22F5E">
        <w:rPr>
          <w:color w:val="000000" w:themeColor="text1"/>
          <w:sz w:val="28"/>
          <w:szCs w:val="28"/>
        </w:rPr>
        <w:t xml:space="preserve">         </w:t>
      </w:r>
      <w:r w:rsidR="00EA20A2" w:rsidRPr="003B1410">
        <w:rPr>
          <w:color w:val="000000" w:themeColor="text1"/>
          <w:sz w:val="28"/>
          <w:szCs w:val="28"/>
        </w:rPr>
        <w:t xml:space="preserve"> SPONSOR</w:t>
      </w:r>
    </w:p>
    <w:p w14:paraId="6FD16553" w14:textId="4C2A3584" w:rsidR="00EA20A2" w:rsidRDefault="00951351" w:rsidP="00F722F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  <w:r w:rsidR="00113A93">
        <w:rPr>
          <w:color w:val="000000" w:themeColor="text1"/>
          <w:sz w:val="28"/>
          <w:szCs w:val="28"/>
        </w:rPr>
        <w:t>86. 5 decorated cakes</w:t>
      </w:r>
      <w:r w:rsidR="00A0142B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</w:t>
      </w:r>
      <w:r w:rsidR="00B81496">
        <w:rPr>
          <w:color w:val="000000" w:themeColor="text1"/>
          <w:sz w:val="24"/>
          <w:szCs w:val="24"/>
        </w:rPr>
        <w:t xml:space="preserve"> </w:t>
      </w:r>
      <w:r w:rsidR="007F6B48">
        <w:rPr>
          <w:color w:val="000000" w:themeColor="text1"/>
          <w:sz w:val="24"/>
          <w:szCs w:val="24"/>
        </w:rPr>
        <w:t>A.</w:t>
      </w:r>
      <w:r w:rsidR="00B81496">
        <w:rPr>
          <w:color w:val="000000" w:themeColor="text1"/>
          <w:sz w:val="24"/>
          <w:szCs w:val="24"/>
        </w:rPr>
        <w:t xml:space="preserve"> </w:t>
      </w:r>
      <w:r w:rsidR="007F6B48">
        <w:rPr>
          <w:color w:val="000000" w:themeColor="text1"/>
          <w:sz w:val="24"/>
          <w:szCs w:val="24"/>
        </w:rPr>
        <w:t>HODGE</w:t>
      </w:r>
    </w:p>
    <w:p w14:paraId="7EF635B5" w14:textId="4AE3272F" w:rsidR="003B1410" w:rsidRPr="007141A6" w:rsidRDefault="00951351" w:rsidP="00F722F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 </w:t>
      </w:r>
      <w:r w:rsidR="007141A6">
        <w:rPr>
          <w:color w:val="000000" w:themeColor="text1"/>
          <w:sz w:val="28"/>
          <w:szCs w:val="28"/>
        </w:rPr>
        <w:t>87. A decorated pebble</w:t>
      </w:r>
    </w:p>
    <w:p w14:paraId="64033012" w14:textId="00084C6C" w:rsidR="00580E2C" w:rsidRPr="0020104E" w:rsidRDefault="00951351" w:rsidP="00F722F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 </w:t>
      </w:r>
      <w:r w:rsidR="0020104E">
        <w:rPr>
          <w:color w:val="000000" w:themeColor="text1"/>
          <w:sz w:val="28"/>
          <w:szCs w:val="28"/>
        </w:rPr>
        <w:t xml:space="preserve">88. A jam jar decorated to use as a </w:t>
      </w:r>
      <w:r w:rsidR="007C1C07">
        <w:rPr>
          <w:color w:val="000000" w:themeColor="text1"/>
          <w:sz w:val="28"/>
          <w:szCs w:val="28"/>
        </w:rPr>
        <w:t>pencil pot</w:t>
      </w:r>
    </w:p>
    <w:p w14:paraId="670837D5" w14:textId="05BA7672" w:rsidR="007F6B48" w:rsidRDefault="00951351" w:rsidP="00F722F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  <w:r w:rsidR="00D2287C">
        <w:rPr>
          <w:color w:val="000000" w:themeColor="text1"/>
          <w:sz w:val="28"/>
          <w:szCs w:val="28"/>
        </w:rPr>
        <w:t>89. Miniature garden contained within a standard sized seed tray</w:t>
      </w:r>
      <w:r w:rsidR="00B81496">
        <w:rPr>
          <w:color w:val="000000" w:themeColor="text1"/>
          <w:sz w:val="24"/>
          <w:szCs w:val="24"/>
        </w:rPr>
        <w:t xml:space="preserve">               E. LONGMORE</w:t>
      </w:r>
    </w:p>
    <w:p w14:paraId="2A7C8CE4" w14:textId="17152ADE" w:rsidR="004A57D5" w:rsidRDefault="00951351" w:rsidP="00F722F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 </w:t>
      </w:r>
      <w:r w:rsidR="004F1C6C">
        <w:rPr>
          <w:color w:val="000000" w:themeColor="text1"/>
          <w:sz w:val="28"/>
          <w:szCs w:val="28"/>
        </w:rPr>
        <w:t>90. A picture-any medium:</w:t>
      </w:r>
      <w:r w:rsidR="00FD27B7">
        <w:rPr>
          <w:color w:val="000000" w:themeColor="text1"/>
          <w:sz w:val="28"/>
          <w:szCs w:val="28"/>
        </w:rPr>
        <w:t xml:space="preserve"> aged </w:t>
      </w:r>
      <w:r w:rsidR="00A67970">
        <w:rPr>
          <w:color w:val="000000" w:themeColor="text1"/>
          <w:sz w:val="28"/>
          <w:szCs w:val="28"/>
        </w:rPr>
        <w:t>under 8. Attach a sticker with</w:t>
      </w:r>
    </w:p>
    <w:p w14:paraId="640685DB" w14:textId="63E25400" w:rsidR="00A67970" w:rsidRPr="00AE64D1" w:rsidRDefault="00A67970" w:rsidP="00F722F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6561B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</w:t>
      </w:r>
      <w:r w:rsidR="006561B1">
        <w:rPr>
          <w:color w:val="000000" w:themeColor="text1"/>
          <w:sz w:val="28"/>
          <w:szCs w:val="28"/>
        </w:rPr>
        <w:t>just your age on it</w:t>
      </w:r>
    </w:p>
    <w:p w14:paraId="3046E9C9" w14:textId="153F4A53" w:rsidR="00BC1DC2" w:rsidRDefault="00951351" w:rsidP="00F722F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 </w:t>
      </w:r>
      <w:r w:rsidR="00286DBC">
        <w:rPr>
          <w:color w:val="000000" w:themeColor="text1"/>
          <w:sz w:val="28"/>
          <w:szCs w:val="28"/>
        </w:rPr>
        <w:t>91. A picture-any medium</w:t>
      </w:r>
      <w:r w:rsidR="0017014D">
        <w:rPr>
          <w:color w:val="000000" w:themeColor="text1"/>
          <w:sz w:val="28"/>
          <w:szCs w:val="28"/>
        </w:rPr>
        <w:t>: aged 8to 12. Attach a sticker with</w:t>
      </w:r>
      <w:r w:rsidR="00613E5A">
        <w:rPr>
          <w:color w:val="000000" w:themeColor="text1"/>
          <w:sz w:val="28"/>
          <w:szCs w:val="28"/>
        </w:rPr>
        <w:t xml:space="preserve"> just</w:t>
      </w:r>
    </w:p>
    <w:p w14:paraId="73992FDF" w14:textId="53FBD892" w:rsidR="00763089" w:rsidRDefault="00613E5A" w:rsidP="00F722F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</w:t>
      </w:r>
      <w:r w:rsidR="00165CD9">
        <w:rPr>
          <w:color w:val="000000" w:themeColor="text1"/>
          <w:sz w:val="28"/>
          <w:szCs w:val="28"/>
        </w:rPr>
        <w:t>y</w:t>
      </w:r>
      <w:r>
        <w:rPr>
          <w:color w:val="000000" w:themeColor="text1"/>
          <w:sz w:val="28"/>
          <w:szCs w:val="28"/>
        </w:rPr>
        <w:t>our age on it</w:t>
      </w:r>
    </w:p>
    <w:p w14:paraId="52BF3CA6" w14:textId="77777777" w:rsidR="00A064F3" w:rsidRPr="00A8674C" w:rsidRDefault="00A064F3" w:rsidP="00F722F9">
      <w:pPr>
        <w:rPr>
          <w:color w:val="000000" w:themeColor="text1"/>
          <w:sz w:val="28"/>
          <w:szCs w:val="28"/>
        </w:rPr>
      </w:pPr>
    </w:p>
    <w:p w14:paraId="4ABE7673" w14:textId="0640368C" w:rsidR="00763089" w:rsidRDefault="00FA54FE" w:rsidP="00F722F9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24"/>
          <w:szCs w:val="24"/>
        </w:rPr>
        <w:t xml:space="preserve">   </w:t>
      </w:r>
      <w:r w:rsidR="001721C8">
        <w:rPr>
          <w:color w:val="000000" w:themeColor="text1"/>
          <w:sz w:val="24"/>
          <w:szCs w:val="24"/>
        </w:rPr>
        <w:t xml:space="preserve">         </w:t>
      </w:r>
      <w:r>
        <w:rPr>
          <w:color w:val="000000" w:themeColor="text1"/>
          <w:sz w:val="24"/>
          <w:szCs w:val="24"/>
        </w:rPr>
        <w:t xml:space="preserve">   </w:t>
      </w:r>
      <w:r>
        <w:rPr>
          <w:color w:val="000000" w:themeColor="text1"/>
          <w:sz w:val="32"/>
          <w:szCs w:val="32"/>
        </w:rPr>
        <w:t>SECTION 6</w:t>
      </w:r>
      <w:r w:rsidR="004D3F8A">
        <w:rPr>
          <w:color w:val="000000" w:themeColor="text1"/>
          <w:sz w:val="32"/>
          <w:szCs w:val="32"/>
        </w:rPr>
        <w:t xml:space="preserve">                  ARTS AND CRAFTS                        JUDGE</w:t>
      </w:r>
      <w:r w:rsidR="001721C8">
        <w:rPr>
          <w:color w:val="000000" w:themeColor="text1"/>
          <w:sz w:val="32"/>
          <w:szCs w:val="32"/>
        </w:rPr>
        <w:t>: TBA</w:t>
      </w:r>
    </w:p>
    <w:p w14:paraId="0EB1E518" w14:textId="672B8658" w:rsidR="001721C8" w:rsidRDefault="0019495B" w:rsidP="00F722F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534DAD">
        <w:rPr>
          <w:color w:val="000000" w:themeColor="text1"/>
          <w:sz w:val="28"/>
          <w:szCs w:val="28"/>
        </w:rPr>
        <w:t xml:space="preserve">CLASS                                  </w:t>
      </w:r>
      <w:r w:rsidR="00E22F5E">
        <w:rPr>
          <w:color w:val="000000" w:themeColor="text1"/>
          <w:sz w:val="28"/>
          <w:szCs w:val="28"/>
        </w:rPr>
        <w:t xml:space="preserve"> EXHIBIT                                                             </w:t>
      </w:r>
      <w:r w:rsidR="00FC5A09">
        <w:rPr>
          <w:color w:val="000000" w:themeColor="text1"/>
          <w:sz w:val="28"/>
          <w:szCs w:val="28"/>
        </w:rPr>
        <w:t xml:space="preserve">          </w:t>
      </w:r>
      <w:r w:rsidR="00E22F5E">
        <w:rPr>
          <w:color w:val="000000" w:themeColor="text1"/>
          <w:sz w:val="28"/>
          <w:szCs w:val="28"/>
        </w:rPr>
        <w:t xml:space="preserve"> SPONSOR</w:t>
      </w:r>
    </w:p>
    <w:p w14:paraId="33878435" w14:textId="0B53496F" w:rsidR="00FC5A09" w:rsidRPr="00EE1990" w:rsidRDefault="0019495B" w:rsidP="00F722F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 </w:t>
      </w:r>
      <w:r w:rsidR="00165CD9">
        <w:rPr>
          <w:color w:val="000000" w:themeColor="text1"/>
          <w:sz w:val="28"/>
          <w:szCs w:val="28"/>
        </w:rPr>
        <w:t>101. A hand made birthday card</w:t>
      </w:r>
    </w:p>
    <w:p w14:paraId="284AFD0E" w14:textId="1AC1DA5F" w:rsidR="004E173C" w:rsidRPr="00B23A66" w:rsidRDefault="0019495B" w:rsidP="00F722F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 </w:t>
      </w:r>
      <w:r w:rsidR="00B23A66">
        <w:rPr>
          <w:color w:val="000000" w:themeColor="text1"/>
          <w:sz w:val="28"/>
          <w:szCs w:val="28"/>
        </w:rPr>
        <w:t>102.A</w:t>
      </w:r>
      <w:r w:rsidR="00857EB2">
        <w:rPr>
          <w:color w:val="000000" w:themeColor="text1"/>
          <w:sz w:val="28"/>
          <w:szCs w:val="28"/>
        </w:rPr>
        <w:t xml:space="preserve"> rec</w:t>
      </w:r>
      <w:r w:rsidR="003B0F85">
        <w:rPr>
          <w:color w:val="000000" w:themeColor="text1"/>
          <w:sz w:val="28"/>
          <w:szCs w:val="28"/>
        </w:rPr>
        <w:t>ycled item</w:t>
      </w:r>
    </w:p>
    <w:p w14:paraId="178B1344" w14:textId="7BC8C7B4" w:rsidR="008400E1" w:rsidRDefault="0019495B" w:rsidP="00F722F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  <w:r w:rsidR="00C92E34">
        <w:rPr>
          <w:color w:val="000000" w:themeColor="text1"/>
          <w:sz w:val="28"/>
          <w:szCs w:val="28"/>
        </w:rPr>
        <w:t>103. A knitted item</w:t>
      </w:r>
      <w:r w:rsidR="008400E1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</w:t>
      </w:r>
      <w:r w:rsidR="000971F7">
        <w:rPr>
          <w:color w:val="000000" w:themeColor="text1"/>
          <w:sz w:val="24"/>
          <w:szCs w:val="24"/>
        </w:rPr>
        <w:t xml:space="preserve">    </w:t>
      </w:r>
      <w:r w:rsidR="006876E3">
        <w:rPr>
          <w:color w:val="000000" w:themeColor="text1"/>
          <w:sz w:val="24"/>
          <w:szCs w:val="24"/>
        </w:rPr>
        <w:t xml:space="preserve"> </w:t>
      </w:r>
      <w:r w:rsidR="004C7FDF">
        <w:rPr>
          <w:color w:val="000000" w:themeColor="text1"/>
          <w:sz w:val="24"/>
          <w:szCs w:val="24"/>
        </w:rPr>
        <w:t xml:space="preserve"> </w:t>
      </w:r>
      <w:r w:rsidR="00EC29A7">
        <w:rPr>
          <w:color w:val="000000" w:themeColor="text1"/>
          <w:sz w:val="24"/>
          <w:szCs w:val="24"/>
        </w:rPr>
        <w:t>ASTERIA BEAUTY</w:t>
      </w:r>
    </w:p>
    <w:p w14:paraId="60DECD1F" w14:textId="02665BD3" w:rsidR="00B07A77" w:rsidRPr="006876E3" w:rsidRDefault="0019495B" w:rsidP="00F722F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 </w:t>
      </w:r>
      <w:r w:rsidR="006876E3">
        <w:rPr>
          <w:color w:val="000000" w:themeColor="text1"/>
          <w:sz w:val="28"/>
          <w:szCs w:val="28"/>
        </w:rPr>
        <w:t>104. A piece of embroidery,</w:t>
      </w:r>
      <w:r w:rsidR="00FE5DA1">
        <w:rPr>
          <w:color w:val="000000" w:themeColor="text1"/>
          <w:sz w:val="28"/>
          <w:szCs w:val="28"/>
        </w:rPr>
        <w:t xml:space="preserve"> cross stitch or lacework</w:t>
      </w:r>
    </w:p>
    <w:p w14:paraId="0413E5E0" w14:textId="6A93D0CA" w:rsidR="00471936" w:rsidRDefault="000C0ADE" w:rsidP="00F722F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  <w:r w:rsidR="00170D78">
        <w:rPr>
          <w:color w:val="000000" w:themeColor="text1"/>
          <w:sz w:val="28"/>
          <w:szCs w:val="28"/>
        </w:rPr>
        <w:t>105. A picture-any medium</w:t>
      </w:r>
      <w:r w:rsidR="00A931A6">
        <w:rPr>
          <w:color w:val="000000" w:themeColor="text1"/>
          <w:sz w:val="28"/>
          <w:szCs w:val="28"/>
        </w:rPr>
        <w:t xml:space="preserve"> (</w:t>
      </w:r>
      <w:proofErr w:type="spellStart"/>
      <w:r w:rsidR="00A931A6">
        <w:rPr>
          <w:color w:val="000000" w:themeColor="text1"/>
          <w:sz w:val="28"/>
          <w:szCs w:val="28"/>
        </w:rPr>
        <w:t>ie</w:t>
      </w:r>
      <w:proofErr w:type="spellEnd"/>
      <w:r w:rsidR="002C300A">
        <w:rPr>
          <w:color w:val="000000" w:themeColor="text1"/>
          <w:sz w:val="28"/>
          <w:szCs w:val="28"/>
        </w:rPr>
        <w:t>,</w:t>
      </w:r>
      <w:r w:rsidR="00A931A6">
        <w:rPr>
          <w:color w:val="000000" w:themeColor="text1"/>
          <w:sz w:val="28"/>
          <w:szCs w:val="28"/>
        </w:rPr>
        <w:t xml:space="preserve"> acryl</w:t>
      </w:r>
      <w:r w:rsidR="002C300A">
        <w:rPr>
          <w:color w:val="000000" w:themeColor="text1"/>
          <w:sz w:val="28"/>
          <w:szCs w:val="28"/>
        </w:rPr>
        <w:t xml:space="preserve">ic, oils, </w:t>
      </w:r>
      <w:r w:rsidR="00CA7FBA">
        <w:rPr>
          <w:color w:val="000000" w:themeColor="text1"/>
          <w:sz w:val="28"/>
          <w:szCs w:val="28"/>
        </w:rPr>
        <w:t>collage, water colour etc</w:t>
      </w:r>
      <w:r w:rsidR="00C94916">
        <w:rPr>
          <w:color w:val="000000" w:themeColor="text1"/>
          <w:sz w:val="24"/>
          <w:szCs w:val="24"/>
        </w:rPr>
        <w:t xml:space="preserve">         </w:t>
      </w:r>
      <w:r w:rsidR="005D2049">
        <w:rPr>
          <w:color w:val="000000" w:themeColor="text1"/>
          <w:sz w:val="24"/>
          <w:szCs w:val="24"/>
        </w:rPr>
        <w:t xml:space="preserve"> E. LONGMORE</w:t>
      </w:r>
    </w:p>
    <w:p w14:paraId="15C21A5B" w14:textId="4A4D91D0" w:rsidR="00C94916" w:rsidRPr="000971F7" w:rsidRDefault="004C7FDF" w:rsidP="00F722F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 </w:t>
      </w:r>
      <w:r w:rsidR="00D96E9E">
        <w:rPr>
          <w:color w:val="000000" w:themeColor="text1"/>
          <w:sz w:val="28"/>
          <w:szCs w:val="28"/>
        </w:rPr>
        <w:t>106. A handmade wooden item</w:t>
      </w:r>
    </w:p>
    <w:p w14:paraId="005CB789" w14:textId="79A252C4" w:rsidR="00EC29A7" w:rsidRDefault="004C7FDF" w:rsidP="00F722F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  <w:r w:rsidR="001C10EC">
        <w:rPr>
          <w:color w:val="000000" w:themeColor="text1"/>
          <w:sz w:val="28"/>
          <w:szCs w:val="28"/>
        </w:rPr>
        <w:t>107. A crochet item</w:t>
      </w:r>
      <w:r w:rsidR="005D2049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</w:t>
      </w:r>
      <w:r w:rsidR="00AE011A">
        <w:rPr>
          <w:color w:val="000000" w:themeColor="text1"/>
          <w:sz w:val="24"/>
          <w:szCs w:val="24"/>
        </w:rPr>
        <w:t>C.</w:t>
      </w:r>
      <w:r w:rsidR="001C10EC">
        <w:rPr>
          <w:color w:val="000000" w:themeColor="text1"/>
          <w:sz w:val="24"/>
          <w:szCs w:val="24"/>
        </w:rPr>
        <w:t xml:space="preserve"> </w:t>
      </w:r>
      <w:r w:rsidR="00AE011A">
        <w:rPr>
          <w:color w:val="000000" w:themeColor="text1"/>
          <w:sz w:val="24"/>
          <w:szCs w:val="24"/>
        </w:rPr>
        <w:t>MOAKES</w:t>
      </w:r>
    </w:p>
    <w:p w14:paraId="13CBAAE6" w14:textId="3CA4D780" w:rsidR="007C2289" w:rsidRDefault="004C7FDF" w:rsidP="00F722F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 </w:t>
      </w:r>
      <w:r w:rsidR="00EA61B0">
        <w:rPr>
          <w:color w:val="000000" w:themeColor="text1"/>
          <w:sz w:val="28"/>
          <w:szCs w:val="28"/>
        </w:rPr>
        <w:t>108. Any art and craft item not specified above</w:t>
      </w:r>
    </w:p>
    <w:p w14:paraId="7F982B4C" w14:textId="77777777" w:rsidR="00A064F3" w:rsidRPr="00DA59CD" w:rsidRDefault="00A064F3" w:rsidP="00F722F9">
      <w:pPr>
        <w:rPr>
          <w:color w:val="000000" w:themeColor="text1"/>
          <w:sz w:val="28"/>
          <w:szCs w:val="28"/>
        </w:rPr>
      </w:pPr>
    </w:p>
    <w:p w14:paraId="38E8FE7C" w14:textId="065FCA5E" w:rsidR="007C2289" w:rsidRDefault="00C1471B" w:rsidP="00F722F9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24"/>
          <w:szCs w:val="24"/>
        </w:rPr>
        <w:t xml:space="preserve">        </w:t>
      </w:r>
      <w:r>
        <w:rPr>
          <w:color w:val="000000" w:themeColor="text1"/>
          <w:sz w:val="32"/>
          <w:szCs w:val="32"/>
        </w:rPr>
        <w:t>SECTION 7</w:t>
      </w:r>
      <w:r w:rsidR="00167FAA">
        <w:rPr>
          <w:color w:val="000000" w:themeColor="text1"/>
          <w:sz w:val="32"/>
          <w:szCs w:val="32"/>
        </w:rPr>
        <w:t xml:space="preserve">       PHOTOGRAPHY                JUDGE: PHIL JONES</w:t>
      </w:r>
      <w:r w:rsidR="00111422">
        <w:rPr>
          <w:color w:val="000000" w:themeColor="text1"/>
          <w:sz w:val="32"/>
          <w:szCs w:val="32"/>
        </w:rPr>
        <w:t xml:space="preserve"> LRPS, </w:t>
      </w:r>
      <w:r w:rsidR="00005D01">
        <w:rPr>
          <w:color w:val="000000" w:themeColor="text1"/>
          <w:sz w:val="32"/>
          <w:szCs w:val="32"/>
        </w:rPr>
        <w:t>ASINWP</w:t>
      </w:r>
    </w:p>
    <w:p w14:paraId="3A7413D4" w14:textId="048AECE2" w:rsidR="00005D01" w:rsidRDefault="00A103E0" w:rsidP="00A103E0">
      <w:pPr>
        <w:pStyle w:val="ListParagraph"/>
        <w:numPr>
          <w:ilvl w:val="0"/>
          <w:numId w:val="20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Entrants can only enter a maximum of </w:t>
      </w:r>
      <w:r w:rsidR="002B7171">
        <w:rPr>
          <w:color w:val="000000" w:themeColor="text1"/>
          <w:sz w:val="24"/>
          <w:szCs w:val="24"/>
        </w:rPr>
        <w:t>three entries per class</w:t>
      </w:r>
    </w:p>
    <w:p w14:paraId="1BAEE3BF" w14:textId="4102C8AE" w:rsidR="002B7171" w:rsidRDefault="00107F41" w:rsidP="00A103E0">
      <w:pPr>
        <w:pStyle w:val="ListParagraph"/>
        <w:numPr>
          <w:ilvl w:val="0"/>
          <w:numId w:val="20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Only show photographs that have not been entered in this show before</w:t>
      </w:r>
    </w:p>
    <w:p w14:paraId="15CD499E" w14:textId="56418AEB" w:rsidR="00094D23" w:rsidRDefault="00094D23" w:rsidP="00A103E0">
      <w:pPr>
        <w:pStyle w:val="ListParagraph"/>
        <w:numPr>
          <w:ilvl w:val="0"/>
          <w:numId w:val="20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Any photograph</w:t>
      </w:r>
      <w:r w:rsidR="00597B7E">
        <w:rPr>
          <w:color w:val="000000" w:themeColor="text1"/>
          <w:sz w:val="24"/>
          <w:szCs w:val="24"/>
        </w:rPr>
        <w:t xml:space="preserve"> (including any white printed border</w:t>
      </w:r>
      <w:r w:rsidR="00B4073B">
        <w:rPr>
          <w:color w:val="000000" w:themeColor="text1"/>
          <w:sz w:val="24"/>
          <w:szCs w:val="24"/>
        </w:rPr>
        <w:t>) canvas size must not exceed A4 size</w:t>
      </w:r>
    </w:p>
    <w:p w14:paraId="0503ABC2" w14:textId="300FD597" w:rsidR="00304A15" w:rsidRDefault="00D53831" w:rsidP="00A103E0">
      <w:pPr>
        <w:pStyle w:val="ListParagraph"/>
        <w:numPr>
          <w:ilvl w:val="0"/>
          <w:numId w:val="20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No photograph can be exhibited in a frame or </w:t>
      </w:r>
      <w:r w:rsidR="00D86772">
        <w:rPr>
          <w:color w:val="000000" w:themeColor="text1"/>
          <w:sz w:val="24"/>
          <w:szCs w:val="24"/>
        </w:rPr>
        <w:t>on a mount</w:t>
      </w:r>
    </w:p>
    <w:p w14:paraId="0AF6C311" w14:textId="472225E3" w:rsidR="009B417F" w:rsidRPr="00D63EF7" w:rsidRDefault="00D86772" w:rsidP="00D63EF7">
      <w:pPr>
        <w:pStyle w:val="ListParagraph"/>
        <w:numPr>
          <w:ilvl w:val="0"/>
          <w:numId w:val="20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 white printed border is allowed</w:t>
      </w:r>
    </w:p>
    <w:p w14:paraId="0B1202D5" w14:textId="7A92EBA7" w:rsidR="009B417F" w:rsidRDefault="009B417F" w:rsidP="009B417F">
      <w:pPr>
        <w:ind w:left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CLASS                                EXHIBIT</w:t>
      </w:r>
      <w:r w:rsidR="00DC37A9">
        <w:rPr>
          <w:color w:val="000000" w:themeColor="text1"/>
          <w:sz w:val="28"/>
          <w:szCs w:val="28"/>
        </w:rPr>
        <w:t xml:space="preserve">                                                                          SPONSOR</w:t>
      </w:r>
    </w:p>
    <w:p w14:paraId="28067EF6" w14:textId="1679F56F" w:rsidR="00DC37A9" w:rsidRPr="00D63EF7" w:rsidRDefault="0060372B" w:rsidP="009B417F">
      <w:pPr>
        <w:ind w:left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110. A picture of a bee or bees</w:t>
      </w:r>
    </w:p>
    <w:p w14:paraId="798548B3" w14:textId="282C3DA2" w:rsidR="006E57D3" w:rsidRDefault="00657E4A" w:rsidP="009B417F">
      <w:pPr>
        <w:ind w:left="3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>111. A landscape or countryside view</w:t>
      </w:r>
      <w:r w:rsidR="001D585E">
        <w:rPr>
          <w:color w:val="000000" w:themeColor="text1"/>
          <w:sz w:val="24"/>
          <w:szCs w:val="24"/>
        </w:rPr>
        <w:t xml:space="preserve">                                                                          THE TREE BARN</w:t>
      </w:r>
    </w:p>
    <w:p w14:paraId="49E8A9B8" w14:textId="5E585550" w:rsidR="00274AB5" w:rsidRPr="00AA3C1A" w:rsidRDefault="00AA3C1A" w:rsidP="009B417F">
      <w:pPr>
        <w:ind w:left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112. A day at the seaside</w:t>
      </w:r>
    </w:p>
    <w:p w14:paraId="6E158BA7" w14:textId="08AF703B" w:rsidR="00F57418" w:rsidRPr="00372673" w:rsidRDefault="00372673" w:rsidP="009B417F">
      <w:pPr>
        <w:ind w:left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113. A human portrait</w:t>
      </w:r>
      <w:r w:rsidR="00437323">
        <w:rPr>
          <w:color w:val="000000" w:themeColor="text1"/>
          <w:sz w:val="28"/>
          <w:szCs w:val="28"/>
        </w:rPr>
        <w:t xml:space="preserve"> (single or group</w:t>
      </w:r>
    </w:p>
    <w:p w14:paraId="7AA5E7E9" w14:textId="1A5ADD9C" w:rsidR="00D30373" w:rsidRDefault="00153A37" w:rsidP="009B417F">
      <w:pPr>
        <w:ind w:left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114. </w:t>
      </w:r>
      <w:r w:rsidR="00013B5D">
        <w:rPr>
          <w:color w:val="000000" w:themeColor="text1"/>
          <w:sz w:val="28"/>
          <w:szCs w:val="28"/>
        </w:rPr>
        <w:t>An animal or group of animals</w:t>
      </w:r>
      <w:r w:rsidR="00E77BAE">
        <w:rPr>
          <w:color w:val="000000" w:themeColor="text1"/>
          <w:sz w:val="28"/>
          <w:szCs w:val="28"/>
        </w:rPr>
        <w:t xml:space="preserve"> </w:t>
      </w:r>
      <w:r w:rsidR="00013B5D">
        <w:rPr>
          <w:color w:val="000000" w:themeColor="text1"/>
          <w:sz w:val="28"/>
          <w:szCs w:val="28"/>
        </w:rPr>
        <w:t>(wild or domestic)</w:t>
      </w:r>
      <w:r w:rsidR="006856E2">
        <w:rPr>
          <w:color w:val="000000" w:themeColor="text1"/>
          <w:sz w:val="28"/>
          <w:szCs w:val="28"/>
        </w:rPr>
        <w:t xml:space="preserve"> including</w:t>
      </w:r>
    </w:p>
    <w:p w14:paraId="22BB06D3" w14:textId="3F2B55AA" w:rsidR="006856E2" w:rsidRPr="00D70C65" w:rsidRDefault="006856E2" w:rsidP="009B417F">
      <w:pPr>
        <w:ind w:left="360"/>
        <w:rPr>
          <w:color w:val="7F7F7F" w:themeColor="text1" w:themeTint="80"/>
          <w:sz w:val="24"/>
          <w:szCs w:val="24"/>
        </w:rPr>
      </w:pPr>
      <w:r>
        <w:rPr>
          <w:color w:val="000000" w:themeColor="text1"/>
          <w:sz w:val="28"/>
          <w:szCs w:val="28"/>
        </w:rPr>
        <w:t xml:space="preserve">         insects other than bees</w:t>
      </w:r>
      <w:r w:rsidR="00E77BAE">
        <w:rPr>
          <w:color w:val="000000" w:themeColor="text1"/>
          <w:sz w:val="28"/>
          <w:szCs w:val="28"/>
        </w:rPr>
        <w:t xml:space="preserve">                                                                              </w:t>
      </w:r>
      <w:r w:rsidR="00D70C65">
        <w:rPr>
          <w:color w:val="000000" w:themeColor="text1"/>
          <w:sz w:val="24"/>
          <w:szCs w:val="24"/>
        </w:rPr>
        <w:t>C. HORRIDGE</w:t>
      </w:r>
    </w:p>
    <w:p w14:paraId="6D2F72EE" w14:textId="6852D124" w:rsidR="002A03AC" w:rsidRDefault="000942DB" w:rsidP="00712F39">
      <w:pPr>
        <w:ind w:left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115. An amusing photo with caption </w:t>
      </w:r>
      <w:r w:rsidR="00BD356D">
        <w:rPr>
          <w:color w:val="000000" w:themeColor="text1"/>
          <w:sz w:val="28"/>
          <w:szCs w:val="28"/>
        </w:rPr>
        <w:t>(wit and aptness of caption</w:t>
      </w:r>
    </w:p>
    <w:p w14:paraId="4F06FB90" w14:textId="4C2E48EA" w:rsidR="007A4B22" w:rsidRPr="000942DB" w:rsidRDefault="007A4B22" w:rsidP="00712F39">
      <w:pPr>
        <w:ind w:left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5301CC">
        <w:rPr>
          <w:color w:val="000000" w:themeColor="text1"/>
          <w:sz w:val="28"/>
          <w:szCs w:val="28"/>
        </w:rPr>
        <w:t>will be a factor in judging)</w:t>
      </w:r>
    </w:p>
    <w:p w14:paraId="098D4EA8" w14:textId="3ED2DBBA" w:rsidR="000F3A5A" w:rsidRDefault="00D70C65" w:rsidP="009B417F">
      <w:pPr>
        <w:ind w:left="3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 xml:space="preserve">116. </w:t>
      </w:r>
      <w:r w:rsidR="00C706F0">
        <w:rPr>
          <w:color w:val="000000" w:themeColor="text1"/>
          <w:sz w:val="28"/>
          <w:szCs w:val="28"/>
        </w:rPr>
        <w:t>Village life</w:t>
      </w:r>
      <w:r w:rsidR="002D561D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C HORRIDGE</w:t>
      </w:r>
    </w:p>
    <w:p w14:paraId="6C559074" w14:textId="7297628C" w:rsidR="002D561D" w:rsidRPr="00C706F0" w:rsidRDefault="00514D70" w:rsidP="009B417F">
      <w:pPr>
        <w:ind w:left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117. A </w:t>
      </w:r>
      <w:r w:rsidR="00146BE8">
        <w:rPr>
          <w:color w:val="000000" w:themeColor="text1"/>
          <w:sz w:val="28"/>
          <w:szCs w:val="28"/>
        </w:rPr>
        <w:t>f</w:t>
      </w:r>
      <w:r>
        <w:rPr>
          <w:color w:val="000000" w:themeColor="text1"/>
          <w:sz w:val="28"/>
          <w:szCs w:val="28"/>
        </w:rPr>
        <w:t>lower or flowers</w:t>
      </w:r>
    </w:p>
    <w:p w14:paraId="2916883E" w14:textId="47FFF33F" w:rsidR="002D561D" w:rsidRPr="00514D70" w:rsidRDefault="00F2799C" w:rsidP="009B417F">
      <w:pPr>
        <w:ind w:left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118. Open for anything else that is not </w:t>
      </w:r>
      <w:r w:rsidR="006620D8">
        <w:rPr>
          <w:color w:val="000000" w:themeColor="text1"/>
          <w:sz w:val="28"/>
          <w:szCs w:val="28"/>
        </w:rPr>
        <w:t>captured by any other classes</w:t>
      </w:r>
    </w:p>
    <w:p w14:paraId="7CE2C201" w14:textId="5414F3F4" w:rsidR="006B121C" w:rsidRDefault="0037065C" w:rsidP="00050395">
      <w:pPr>
        <w:ind w:left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119. This class is for children under the age of 13 on the day of the </w:t>
      </w:r>
    </w:p>
    <w:p w14:paraId="1A5810FB" w14:textId="2122AA2C" w:rsidR="006C2452" w:rsidRDefault="006C2452" w:rsidP="00050395">
      <w:pPr>
        <w:ind w:left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show. </w:t>
      </w:r>
      <w:r w:rsidR="00DA0815">
        <w:rPr>
          <w:color w:val="000000" w:themeColor="text1"/>
          <w:sz w:val="28"/>
          <w:szCs w:val="28"/>
        </w:rPr>
        <w:t>A photograph of any subject</w:t>
      </w:r>
      <w:r w:rsidR="00BB5A73">
        <w:rPr>
          <w:color w:val="000000" w:themeColor="text1"/>
          <w:sz w:val="28"/>
          <w:szCs w:val="28"/>
        </w:rPr>
        <w:t>. Attach a sticker with just</w:t>
      </w:r>
    </w:p>
    <w:p w14:paraId="4329B4F1" w14:textId="6A580AE9" w:rsidR="00BB5A73" w:rsidRPr="00050395" w:rsidRDefault="00BB5A73" w:rsidP="00050395">
      <w:pPr>
        <w:ind w:left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A064F3">
        <w:rPr>
          <w:color w:val="000000" w:themeColor="text1"/>
          <w:sz w:val="28"/>
          <w:szCs w:val="28"/>
        </w:rPr>
        <w:t>y</w:t>
      </w:r>
      <w:r>
        <w:rPr>
          <w:color w:val="000000" w:themeColor="text1"/>
          <w:sz w:val="28"/>
          <w:szCs w:val="28"/>
        </w:rPr>
        <w:t xml:space="preserve">our age </w:t>
      </w:r>
      <w:r w:rsidR="00944F49">
        <w:rPr>
          <w:color w:val="000000" w:themeColor="text1"/>
          <w:sz w:val="28"/>
          <w:szCs w:val="28"/>
        </w:rPr>
        <w:t xml:space="preserve">written </w:t>
      </w:r>
      <w:r>
        <w:rPr>
          <w:color w:val="000000" w:themeColor="text1"/>
          <w:sz w:val="28"/>
          <w:szCs w:val="28"/>
        </w:rPr>
        <w:t>on it.</w:t>
      </w:r>
    </w:p>
    <w:p w14:paraId="06599646" w14:textId="549D251B" w:rsidR="00056796" w:rsidRDefault="000C2D92" w:rsidP="00751DF0">
      <w:pPr>
        <w:ind w:left="3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(page 1</w:t>
      </w:r>
      <w:r w:rsidR="00334A7C">
        <w:rPr>
          <w:color w:val="000000" w:themeColor="text1"/>
          <w:sz w:val="24"/>
          <w:szCs w:val="24"/>
        </w:rPr>
        <w:t>4</w:t>
      </w:r>
      <w:r>
        <w:rPr>
          <w:color w:val="000000" w:themeColor="text1"/>
          <w:sz w:val="24"/>
          <w:szCs w:val="24"/>
        </w:rPr>
        <w:t>)</w:t>
      </w:r>
    </w:p>
    <w:p w14:paraId="5D03D6C5" w14:textId="77777777" w:rsidR="00D30B47" w:rsidRDefault="00D30B47" w:rsidP="00751DF0">
      <w:pPr>
        <w:ind w:left="360"/>
        <w:rPr>
          <w:color w:val="000000" w:themeColor="text1"/>
          <w:sz w:val="24"/>
          <w:szCs w:val="24"/>
        </w:rPr>
      </w:pPr>
    </w:p>
    <w:p w14:paraId="4DC3AC1D" w14:textId="77777777" w:rsidR="00D30B47" w:rsidRDefault="00D30B47" w:rsidP="00751DF0">
      <w:pPr>
        <w:ind w:left="360"/>
        <w:rPr>
          <w:color w:val="000000" w:themeColor="text1"/>
          <w:sz w:val="24"/>
          <w:szCs w:val="24"/>
        </w:rPr>
      </w:pPr>
    </w:p>
    <w:p w14:paraId="5E5A3298" w14:textId="77777777" w:rsidR="004E31A8" w:rsidRDefault="004E31A8" w:rsidP="00751DF0">
      <w:pPr>
        <w:ind w:left="360"/>
        <w:rPr>
          <w:color w:val="000000" w:themeColor="text1"/>
          <w:sz w:val="24"/>
          <w:szCs w:val="24"/>
        </w:rPr>
      </w:pPr>
    </w:p>
    <w:p w14:paraId="1D2D7B00" w14:textId="799059DF" w:rsidR="00874292" w:rsidRDefault="00E75E94" w:rsidP="000B4AF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32"/>
          <w:szCs w:val="32"/>
        </w:rPr>
        <w:lastRenderedPageBreak/>
        <w:t xml:space="preserve">  </w:t>
      </w:r>
      <w:r w:rsidR="00B31AD0">
        <w:rPr>
          <w:color w:val="000000" w:themeColor="text1"/>
          <w:sz w:val="32"/>
          <w:szCs w:val="32"/>
        </w:rPr>
        <w:t xml:space="preserve">SECTION </w:t>
      </w:r>
      <w:r w:rsidR="00B36435">
        <w:rPr>
          <w:color w:val="000000" w:themeColor="text1"/>
          <w:sz w:val="32"/>
          <w:szCs w:val="32"/>
        </w:rPr>
        <w:t xml:space="preserve">8A    </w:t>
      </w:r>
      <w:r w:rsidR="008E594C">
        <w:rPr>
          <w:color w:val="000000" w:themeColor="text1"/>
          <w:sz w:val="28"/>
          <w:szCs w:val="28"/>
        </w:rPr>
        <w:t xml:space="preserve">VEGETABLE SECTION FOR </w:t>
      </w:r>
      <w:r w:rsidR="00230213">
        <w:rPr>
          <w:color w:val="000000" w:themeColor="text1"/>
          <w:sz w:val="28"/>
          <w:szCs w:val="28"/>
        </w:rPr>
        <w:t>EXHIBITORS WHO LIVE IN</w:t>
      </w:r>
      <w:r w:rsidR="006A3F95">
        <w:rPr>
          <w:color w:val="000000" w:themeColor="text1"/>
          <w:sz w:val="28"/>
          <w:szCs w:val="28"/>
        </w:rPr>
        <w:t xml:space="preserve"> </w:t>
      </w:r>
      <w:r w:rsidR="00FB4563">
        <w:rPr>
          <w:color w:val="000000" w:themeColor="text1"/>
          <w:sz w:val="28"/>
          <w:szCs w:val="28"/>
        </w:rPr>
        <w:t>SHEVINGTON</w:t>
      </w:r>
      <w:r w:rsidR="00483F23">
        <w:rPr>
          <w:color w:val="000000" w:themeColor="text1"/>
          <w:sz w:val="28"/>
          <w:szCs w:val="28"/>
        </w:rPr>
        <w:t xml:space="preserve"> </w:t>
      </w:r>
      <w:r w:rsidR="00FB4563">
        <w:rPr>
          <w:color w:val="000000" w:themeColor="text1"/>
          <w:sz w:val="28"/>
          <w:szCs w:val="28"/>
        </w:rPr>
        <w:t xml:space="preserve">AND </w:t>
      </w:r>
    </w:p>
    <w:p w14:paraId="086ACE91" w14:textId="77777777" w:rsidR="00443BD5" w:rsidRDefault="00874292" w:rsidP="00F6285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DISTRICT</w:t>
      </w:r>
      <w:r w:rsidR="00F96EC8">
        <w:rPr>
          <w:color w:val="000000" w:themeColor="text1"/>
          <w:sz w:val="28"/>
          <w:szCs w:val="28"/>
        </w:rPr>
        <w:t xml:space="preserve"> </w:t>
      </w:r>
      <w:r w:rsidR="00F96EC8">
        <w:rPr>
          <w:color w:val="C00000"/>
          <w:sz w:val="28"/>
          <w:szCs w:val="28"/>
        </w:rPr>
        <w:t>OR ARE MEMBERS OF SHEVINGTON GARDEN CLUB</w:t>
      </w:r>
      <w:r w:rsidR="005048CB">
        <w:rPr>
          <w:color w:val="C00000"/>
          <w:sz w:val="28"/>
          <w:szCs w:val="28"/>
        </w:rPr>
        <w:t xml:space="preserve">      </w:t>
      </w:r>
      <w:r w:rsidR="005048CB">
        <w:rPr>
          <w:color w:val="000000" w:themeColor="text1"/>
          <w:sz w:val="28"/>
          <w:szCs w:val="28"/>
        </w:rPr>
        <w:t xml:space="preserve">Judge: Chris </w:t>
      </w:r>
      <w:r w:rsidR="00DA18BC">
        <w:rPr>
          <w:color w:val="000000" w:themeColor="text1"/>
          <w:sz w:val="28"/>
          <w:szCs w:val="28"/>
        </w:rPr>
        <w:t>Nightingale</w:t>
      </w:r>
    </w:p>
    <w:p w14:paraId="70BD5AD0" w14:textId="77777777" w:rsidR="003D76ED" w:rsidRDefault="003D76ED" w:rsidP="003D76E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443BD5" w:rsidRPr="003D76ED">
        <w:rPr>
          <w:color w:val="000000" w:themeColor="text1"/>
          <w:sz w:val="28"/>
          <w:szCs w:val="28"/>
        </w:rPr>
        <w:t>Shevington and district is c</w:t>
      </w:r>
      <w:r w:rsidR="0034157E" w:rsidRPr="003D76ED">
        <w:rPr>
          <w:color w:val="000000" w:themeColor="text1"/>
          <w:sz w:val="28"/>
          <w:szCs w:val="28"/>
        </w:rPr>
        <w:t>lassed as the following, Shevington, Shevington Moor</w:t>
      </w:r>
      <w:r w:rsidR="00A51E9D" w:rsidRPr="003D76ED">
        <w:rPr>
          <w:color w:val="000000" w:themeColor="text1"/>
          <w:sz w:val="28"/>
          <w:szCs w:val="28"/>
        </w:rPr>
        <w:t>, Shevington Vale, Appley Bridge</w:t>
      </w:r>
      <w:r w:rsidR="008E5FB0" w:rsidRPr="003D76ED">
        <w:rPr>
          <w:color w:val="000000" w:themeColor="text1"/>
          <w:sz w:val="28"/>
          <w:szCs w:val="28"/>
        </w:rPr>
        <w:t xml:space="preserve">, Standish Lower Ground and Crook Village. </w:t>
      </w:r>
      <w:r w:rsidR="00F725E2" w:rsidRPr="003D76ED">
        <w:rPr>
          <w:color w:val="000000" w:themeColor="text1"/>
          <w:sz w:val="28"/>
          <w:szCs w:val="28"/>
        </w:rPr>
        <w:t xml:space="preserve">If you are not certain, please speak to </w:t>
      </w:r>
      <w:r w:rsidR="00243F93" w:rsidRPr="003D76ED">
        <w:rPr>
          <w:color w:val="000000" w:themeColor="text1"/>
          <w:sz w:val="28"/>
          <w:szCs w:val="28"/>
        </w:rPr>
        <w:t xml:space="preserve">a steward on the day of the show or contact the society secretary </w:t>
      </w:r>
      <w:r w:rsidR="004001F0" w:rsidRPr="003D76ED">
        <w:rPr>
          <w:color w:val="000000" w:themeColor="text1"/>
          <w:sz w:val="28"/>
          <w:szCs w:val="28"/>
        </w:rPr>
        <w:t>prior to the show.</w:t>
      </w:r>
      <w:r w:rsidR="000B4AF3" w:rsidRPr="003D76ED">
        <w:rPr>
          <w:color w:val="000000" w:themeColor="text1"/>
          <w:sz w:val="28"/>
          <w:szCs w:val="28"/>
        </w:rPr>
        <w:t xml:space="preserve"> </w:t>
      </w:r>
    </w:p>
    <w:p w14:paraId="428A3A8F" w14:textId="22B2E29D" w:rsidR="004F5A7A" w:rsidRDefault="003D76ED" w:rsidP="003D76E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441815">
        <w:rPr>
          <w:color w:val="000000" w:themeColor="text1"/>
          <w:sz w:val="28"/>
          <w:szCs w:val="28"/>
        </w:rPr>
        <w:t xml:space="preserve"> </w:t>
      </w:r>
      <w:r w:rsidR="001612AF">
        <w:rPr>
          <w:color w:val="000000" w:themeColor="text1"/>
          <w:sz w:val="28"/>
          <w:szCs w:val="28"/>
        </w:rPr>
        <w:t>Exhibits may be exhibited on a plate or black cloth.</w:t>
      </w:r>
    </w:p>
    <w:p w14:paraId="3921AEF5" w14:textId="77777777" w:rsidR="00441815" w:rsidRDefault="004F5A7A" w:rsidP="003D76E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44181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Judges may make allowance</w:t>
      </w:r>
      <w:r w:rsidR="000A3BF4">
        <w:rPr>
          <w:color w:val="000000" w:themeColor="text1"/>
          <w:sz w:val="28"/>
          <w:szCs w:val="28"/>
        </w:rPr>
        <w:t xml:space="preserve"> where lack of experience is evident.</w:t>
      </w:r>
      <w:r w:rsidR="000B4AF3" w:rsidRPr="003D76ED">
        <w:rPr>
          <w:color w:val="000000" w:themeColor="text1"/>
          <w:sz w:val="28"/>
          <w:szCs w:val="28"/>
        </w:rPr>
        <w:t xml:space="preserve">  </w:t>
      </w:r>
    </w:p>
    <w:p w14:paraId="373C02F5" w14:textId="77777777" w:rsidR="002A61B8" w:rsidRDefault="00441815" w:rsidP="003D76E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="002F3C31">
        <w:rPr>
          <w:color w:val="000000" w:themeColor="text1"/>
          <w:sz w:val="28"/>
          <w:szCs w:val="28"/>
        </w:rPr>
        <w:t>Judge for this section may be the same as section 1 or another judge.</w:t>
      </w:r>
    </w:p>
    <w:p w14:paraId="4FD146B8" w14:textId="6B30BAA4" w:rsidR="00CB2DB3" w:rsidRPr="003D76ED" w:rsidRDefault="002A61B8" w:rsidP="003D76E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The winner of the most entered class </w:t>
      </w:r>
      <w:r w:rsidR="00C86E14">
        <w:rPr>
          <w:color w:val="000000" w:themeColor="text1"/>
          <w:sz w:val="28"/>
          <w:szCs w:val="28"/>
        </w:rPr>
        <w:t xml:space="preserve">in both this section and 8B will win a £12.00 voucher </w:t>
      </w:r>
      <w:r w:rsidR="000A32B3">
        <w:rPr>
          <w:color w:val="000000" w:themeColor="text1"/>
          <w:sz w:val="28"/>
          <w:szCs w:val="28"/>
        </w:rPr>
        <w:t>to spend at Golden Days.</w:t>
      </w:r>
      <w:r w:rsidR="000B4AF3" w:rsidRPr="003D76ED">
        <w:rPr>
          <w:color w:val="000000" w:themeColor="text1"/>
          <w:sz w:val="28"/>
          <w:szCs w:val="28"/>
        </w:rPr>
        <w:t xml:space="preserve">   </w:t>
      </w:r>
      <w:r w:rsidR="00E75E94" w:rsidRPr="003D76ED">
        <w:rPr>
          <w:color w:val="000000" w:themeColor="text1"/>
          <w:sz w:val="28"/>
          <w:szCs w:val="28"/>
        </w:rPr>
        <w:t xml:space="preserve">     </w:t>
      </w:r>
      <w:r w:rsidR="00B6066E" w:rsidRPr="003D76ED">
        <w:rPr>
          <w:color w:val="000000" w:themeColor="text1"/>
          <w:sz w:val="28"/>
          <w:szCs w:val="28"/>
        </w:rPr>
        <w:t xml:space="preserve">     </w:t>
      </w:r>
      <w:r w:rsidR="00FB4563" w:rsidRPr="003D76ED">
        <w:rPr>
          <w:color w:val="000000" w:themeColor="text1"/>
          <w:sz w:val="28"/>
          <w:szCs w:val="28"/>
        </w:rPr>
        <w:t xml:space="preserve"> </w:t>
      </w:r>
      <w:r w:rsidR="00B6066E" w:rsidRPr="003D76ED">
        <w:rPr>
          <w:color w:val="000000" w:themeColor="text1"/>
          <w:sz w:val="28"/>
          <w:szCs w:val="28"/>
        </w:rPr>
        <w:t xml:space="preserve">    </w:t>
      </w:r>
      <w:r w:rsidR="0074012B" w:rsidRPr="003D76ED">
        <w:rPr>
          <w:color w:val="000000" w:themeColor="text1"/>
          <w:sz w:val="28"/>
          <w:szCs w:val="28"/>
        </w:rPr>
        <w:t xml:space="preserve">       </w:t>
      </w:r>
    </w:p>
    <w:p w14:paraId="76E4771F" w14:textId="77777777" w:rsidR="00AE7517" w:rsidRPr="00093540" w:rsidRDefault="00AE7517" w:rsidP="00093540">
      <w:pPr>
        <w:rPr>
          <w:color w:val="000000" w:themeColor="text1"/>
          <w:sz w:val="24"/>
          <w:szCs w:val="24"/>
        </w:rPr>
      </w:pPr>
    </w:p>
    <w:p w14:paraId="2F60422F" w14:textId="77575522" w:rsidR="00AE7517" w:rsidRPr="00F110E6" w:rsidRDefault="001F3320" w:rsidP="0037258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 xml:space="preserve">  </w:t>
      </w:r>
      <w:r w:rsidR="00372585" w:rsidRPr="00372585">
        <w:rPr>
          <w:color w:val="000000" w:themeColor="text1"/>
          <w:sz w:val="28"/>
          <w:szCs w:val="28"/>
        </w:rPr>
        <w:t>CLASS</w:t>
      </w:r>
      <w:r w:rsidR="00372585">
        <w:rPr>
          <w:color w:val="000000" w:themeColor="text1"/>
          <w:sz w:val="28"/>
          <w:szCs w:val="28"/>
        </w:rPr>
        <w:t xml:space="preserve">                                    EXHIBIT</w:t>
      </w:r>
      <w:r w:rsidR="0029239B">
        <w:rPr>
          <w:color w:val="000000" w:themeColor="text1"/>
          <w:sz w:val="28"/>
          <w:szCs w:val="28"/>
        </w:rPr>
        <w:t xml:space="preserve">                                                                    </w:t>
      </w:r>
      <w:r w:rsidR="00F110E6">
        <w:rPr>
          <w:color w:val="000000" w:themeColor="text1"/>
          <w:sz w:val="28"/>
          <w:szCs w:val="28"/>
        </w:rPr>
        <w:t>SPONSOR</w:t>
      </w:r>
    </w:p>
    <w:p w14:paraId="2E5C7360" w14:textId="0238DA98" w:rsidR="0029239B" w:rsidRPr="005A26F5" w:rsidRDefault="001F3320" w:rsidP="003725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</w:t>
      </w:r>
      <w:r w:rsidR="00870E3C">
        <w:rPr>
          <w:color w:val="000000" w:themeColor="text1"/>
          <w:sz w:val="28"/>
          <w:szCs w:val="28"/>
        </w:rPr>
        <w:t>120. 4 onions trimmed</w:t>
      </w:r>
    </w:p>
    <w:p w14:paraId="6D4B304B" w14:textId="67E44E26" w:rsidR="007A64B5" w:rsidRDefault="001F3320" w:rsidP="0037258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  <w:r w:rsidR="00B56B96">
        <w:rPr>
          <w:color w:val="000000" w:themeColor="text1"/>
          <w:sz w:val="28"/>
          <w:szCs w:val="28"/>
        </w:rPr>
        <w:t>121. 3 carrots, tops trimmed to 3 inches (</w:t>
      </w:r>
      <w:r w:rsidR="007D4F0D">
        <w:rPr>
          <w:color w:val="000000" w:themeColor="text1"/>
          <w:sz w:val="28"/>
          <w:szCs w:val="28"/>
        </w:rPr>
        <w:t>76mm)</w:t>
      </w:r>
      <w:r w:rsidR="0041308A">
        <w:rPr>
          <w:color w:val="000000" w:themeColor="text1"/>
          <w:sz w:val="24"/>
          <w:szCs w:val="24"/>
        </w:rPr>
        <w:t xml:space="preserve">                                           THE DISPENSARY</w:t>
      </w:r>
    </w:p>
    <w:p w14:paraId="6F6E0DF9" w14:textId="6B924459" w:rsidR="00B1327C" w:rsidRPr="007D4F0D" w:rsidRDefault="006D0AAD" w:rsidP="003725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</w:t>
      </w:r>
      <w:r w:rsidR="006171AD">
        <w:rPr>
          <w:color w:val="000000" w:themeColor="text1"/>
          <w:sz w:val="28"/>
          <w:szCs w:val="28"/>
        </w:rPr>
        <w:t>122. 1 cabbage, stalk trimmed to 3 inches (76mm)</w:t>
      </w:r>
    </w:p>
    <w:p w14:paraId="082D335D" w14:textId="08CC00A0" w:rsidR="005129E9" w:rsidRDefault="006D0AAD" w:rsidP="0037258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BC7ABF">
        <w:rPr>
          <w:color w:val="000000" w:themeColor="text1"/>
          <w:sz w:val="24"/>
          <w:szCs w:val="24"/>
        </w:rPr>
        <w:t xml:space="preserve"> </w:t>
      </w:r>
      <w:r w:rsidR="00BC7ABF">
        <w:rPr>
          <w:color w:val="000000" w:themeColor="text1"/>
          <w:sz w:val="28"/>
          <w:szCs w:val="28"/>
        </w:rPr>
        <w:t xml:space="preserve">123. 1 plate of </w:t>
      </w:r>
      <w:r w:rsidR="00607D98">
        <w:rPr>
          <w:color w:val="000000" w:themeColor="text1"/>
          <w:sz w:val="28"/>
          <w:szCs w:val="28"/>
        </w:rPr>
        <w:t>4 potatoes</w:t>
      </w:r>
      <w:r w:rsidR="00394251">
        <w:rPr>
          <w:color w:val="000000" w:themeColor="text1"/>
          <w:sz w:val="24"/>
          <w:szCs w:val="24"/>
        </w:rPr>
        <w:t xml:space="preserve">      </w:t>
      </w:r>
      <w:r w:rsidR="001A4E45">
        <w:rPr>
          <w:color w:val="000000" w:themeColor="text1"/>
          <w:sz w:val="24"/>
          <w:szCs w:val="24"/>
        </w:rPr>
        <w:t xml:space="preserve">                                                                                      JORDANS FISH</w:t>
      </w:r>
      <w:r w:rsidR="00394251">
        <w:rPr>
          <w:color w:val="000000" w:themeColor="text1"/>
          <w:sz w:val="24"/>
          <w:szCs w:val="24"/>
        </w:rPr>
        <w:t xml:space="preserve"> </w:t>
      </w:r>
      <w:r w:rsidR="00F110E6">
        <w:rPr>
          <w:color w:val="000000" w:themeColor="text1"/>
          <w:sz w:val="24"/>
          <w:szCs w:val="24"/>
        </w:rPr>
        <w:t>&amp; CHIPS</w:t>
      </w:r>
    </w:p>
    <w:p w14:paraId="10234114" w14:textId="427C9EFA" w:rsidR="00541CA0" w:rsidRDefault="006D0AAD" w:rsidP="0037258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  <w:r w:rsidR="004B3E3D">
        <w:rPr>
          <w:color w:val="000000" w:themeColor="text1"/>
          <w:sz w:val="28"/>
          <w:szCs w:val="28"/>
        </w:rPr>
        <w:t>124. 6 pods of peas</w:t>
      </w:r>
      <w:r w:rsidR="00541CA0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A. MOAKES</w:t>
      </w:r>
    </w:p>
    <w:p w14:paraId="7D970E2C" w14:textId="4EFD9D64" w:rsidR="000E5770" w:rsidRPr="004B3E3D" w:rsidRDefault="006D0AAD" w:rsidP="003725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</w:t>
      </w:r>
      <w:r w:rsidR="00901FFD">
        <w:rPr>
          <w:color w:val="000000" w:themeColor="text1"/>
          <w:sz w:val="28"/>
          <w:szCs w:val="28"/>
        </w:rPr>
        <w:t>125. 6 pods of broad beans</w:t>
      </w:r>
    </w:p>
    <w:p w14:paraId="434E71D0" w14:textId="1E31B4E3" w:rsidR="00E437B9" w:rsidRDefault="006D0AAD" w:rsidP="0037258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  <w:r w:rsidR="00EB0EF9">
        <w:rPr>
          <w:color w:val="000000" w:themeColor="text1"/>
          <w:sz w:val="28"/>
          <w:szCs w:val="28"/>
        </w:rPr>
        <w:t>126. 6 pods of French beans</w:t>
      </w:r>
      <w:r w:rsidR="00E437B9">
        <w:rPr>
          <w:color w:val="000000" w:themeColor="text1"/>
          <w:sz w:val="24"/>
          <w:szCs w:val="24"/>
        </w:rPr>
        <w:t xml:space="preserve">                                                                                       STANDISH VALETING</w:t>
      </w:r>
    </w:p>
    <w:p w14:paraId="1CFE16E2" w14:textId="7981D857" w:rsidR="00CF0648" w:rsidRPr="00EB0EF9" w:rsidRDefault="006D0AAD" w:rsidP="00866925">
      <w:pPr>
        <w:rPr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</w:t>
      </w:r>
      <w:r w:rsidR="00EC159F">
        <w:rPr>
          <w:color w:val="000000" w:themeColor="text1"/>
          <w:sz w:val="28"/>
          <w:szCs w:val="28"/>
        </w:rPr>
        <w:t>127. 1 lettuce with roots</w:t>
      </w:r>
    </w:p>
    <w:p w14:paraId="6817133E" w14:textId="1CE2833A" w:rsidR="00BE5895" w:rsidRPr="00BE5895" w:rsidRDefault="00BE5895" w:rsidP="00866925">
      <w:pPr>
        <w:rPr>
          <w:color w:val="000000" w:themeColor="text1"/>
          <w:sz w:val="24"/>
          <w:szCs w:val="24"/>
        </w:rPr>
      </w:pPr>
      <w:r>
        <w:t xml:space="preserve">  </w:t>
      </w:r>
      <w:r w:rsidR="00673150">
        <w:rPr>
          <w:sz w:val="28"/>
          <w:szCs w:val="28"/>
        </w:rPr>
        <w:t xml:space="preserve">129. 3 </w:t>
      </w:r>
      <w:proofErr w:type="gramStart"/>
      <w:r w:rsidR="00673150">
        <w:rPr>
          <w:sz w:val="28"/>
          <w:szCs w:val="28"/>
        </w:rPr>
        <w:t>beetroot</w:t>
      </w:r>
      <w:proofErr w:type="gramEnd"/>
      <w:r w:rsidR="00673150">
        <w:rPr>
          <w:sz w:val="28"/>
          <w:szCs w:val="28"/>
        </w:rPr>
        <w:t xml:space="preserve"> with </w:t>
      </w:r>
      <w:r w:rsidR="008C7076">
        <w:rPr>
          <w:sz w:val="28"/>
          <w:szCs w:val="28"/>
        </w:rPr>
        <w:t>roots, tops trimmed to 3 inches(76mm)</w:t>
      </w:r>
      <w:r w:rsidR="00264042">
        <w:rPr>
          <w:sz w:val="24"/>
          <w:szCs w:val="24"/>
        </w:rPr>
        <w:t xml:space="preserve">                   BAKED BY SOPHIE</w:t>
      </w:r>
    </w:p>
    <w:p w14:paraId="4BE1CF59" w14:textId="287E7929" w:rsidR="001360C7" w:rsidRDefault="00FC7567" w:rsidP="0037258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  <w:r w:rsidR="001A1B2A">
        <w:rPr>
          <w:color w:val="000000" w:themeColor="text1"/>
          <w:sz w:val="28"/>
          <w:szCs w:val="28"/>
        </w:rPr>
        <w:t xml:space="preserve">130. </w:t>
      </w:r>
      <w:r w:rsidR="006347E8">
        <w:rPr>
          <w:color w:val="000000" w:themeColor="text1"/>
          <w:sz w:val="28"/>
          <w:szCs w:val="28"/>
        </w:rPr>
        <w:t>4 tomatoes</w:t>
      </w:r>
      <w:r w:rsidR="008A0A42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HAIR COUTURE</w:t>
      </w:r>
    </w:p>
    <w:p w14:paraId="187EA84F" w14:textId="44EA9D93" w:rsidR="00DB6629" w:rsidRDefault="00FC7567" w:rsidP="003725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</w:t>
      </w:r>
      <w:r w:rsidR="001E27E8">
        <w:rPr>
          <w:color w:val="000000" w:themeColor="text1"/>
          <w:sz w:val="28"/>
          <w:szCs w:val="28"/>
        </w:rPr>
        <w:t>131. Any vegetable not specified above</w:t>
      </w:r>
      <w:r w:rsidR="008113BD">
        <w:rPr>
          <w:color w:val="000000" w:themeColor="text1"/>
          <w:sz w:val="28"/>
          <w:szCs w:val="28"/>
        </w:rPr>
        <w:t xml:space="preserve">, number at discretion </w:t>
      </w:r>
    </w:p>
    <w:p w14:paraId="17C7CF66" w14:textId="3369FA8B" w:rsidR="008113BD" w:rsidRPr="006347E8" w:rsidRDefault="008113BD" w:rsidP="003725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894F1C">
        <w:rPr>
          <w:color w:val="000000" w:themeColor="text1"/>
          <w:sz w:val="28"/>
          <w:szCs w:val="28"/>
        </w:rPr>
        <w:t>o</w:t>
      </w:r>
      <w:r>
        <w:rPr>
          <w:color w:val="000000" w:themeColor="text1"/>
          <w:sz w:val="28"/>
          <w:szCs w:val="28"/>
        </w:rPr>
        <w:t>f exhibitor</w:t>
      </w:r>
    </w:p>
    <w:p w14:paraId="4847B925" w14:textId="19729045" w:rsidR="004A251E" w:rsidRDefault="00DB6629" w:rsidP="003725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</w:t>
      </w:r>
      <w:r w:rsidR="00894F1C">
        <w:rPr>
          <w:color w:val="000000" w:themeColor="text1"/>
          <w:sz w:val="24"/>
          <w:szCs w:val="24"/>
        </w:rPr>
        <w:t xml:space="preserve"> </w:t>
      </w:r>
      <w:r w:rsidR="00262B62">
        <w:rPr>
          <w:color w:val="000000" w:themeColor="text1"/>
          <w:sz w:val="28"/>
          <w:szCs w:val="28"/>
        </w:rPr>
        <w:t>132. 1 vegetable and 1 flower</w:t>
      </w:r>
      <w:r w:rsidR="00BF6253">
        <w:rPr>
          <w:color w:val="000000" w:themeColor="text1"/>
          <w:sz w:val="28"/>
          <w:szCs w:val="28"/>
        </w:rPr>
        <w:t>, vases are supplied by the society</w:t>
      </w:r>
    </w:p>
    <w:p w14:paraId="61BD2470" w14:textId="652D5DD4" w:rsidR="00BF6253" w:rsidRPr="00894F1C" w:rsidRDefault="00BF6253" w:rsidP="003725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="00EA5645">
        <w:rPr>
          <w:color w:val="000000" w:themeColor="text1"/>
          <w:sz w:val="28"/>
          <w:szCs w:val="28"/>
        </w:rPr>
        <w:t>but you may use your own</w:t>
      </w:r>
    </w:p>
    <w:p w14:paraId="687E18BF" w14:textId="77777777" w:rsidR="004A251E" w:rsidRDefault="004A251E" w:rsidP="00372585">
      <w:pPr>
        <w:rPr>
          <w:color w:val="000000" w:themeColor="text1"/>
          <w:sz w:val="24"/>
          <w:szCs w:val="24"/>
        </w:rPr>
      </w:pPr>
    </w:p>
    <w:p w14:paraId="41B502A4" w14:textId="0294102B" w:rsidR="00EA6D55" w:rsidRPr="00154C8C" w:rsidRDefault="004A251E" w:rsidP="0037258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  <w:r w:rsidR="005F498E">
        <w:rPr>
          <w:color w:val="000000" w:themeColor="text1"/>
          <w:sz w:val="32"/>
          <w:szCs w:val="32"/>
        </w:rPr>
        <w:t xml:space="preserve"> SECTION 8B     FLOWER SECTION FOR EXHIBIT</w:t>
      </w:r>
      <w:r w:rsidR="00DE577A">
        <w:rPr>
          <w:color w:val="000000" w:themeColor="text1"/>
          <w:sz w:val="32"/>
          <w:szCs w:val="32"/>
        </w:rPr>
        <w:t>ORS WHO LIVE IN SHEVINGTON</w:t>
      </w:r>
      <w:r w:rsidR="00394251">
        <w:rPr>
          <w:color w:val="000000" w:themeColor="text1"/>
          <w:sz w:val="24"/>
          <w:szCs w:val="24"/>
        </w:rPr>
        <w:t xml:space="preserve"> </w:t>
      </w:r>
      <w:r w:rsidR="008325B4">
        <w:rPr>
          <w:color w:val="000000" w:themeColor="text1"/>
          <w:sz w:val="24"/>
          <w:szCs w:val="24"/>
        </w:rPr>
        <w:t xml:space="preserve">                                                </w:t>
      </w:r>
      <w:r w:rsidR="00394251">
        <w:rPr>
          <w:color w:val="000000" w:themeColor="text1"/>
          <w:sz w:val="24"/>
          <w:szCs w:val="24"/>
        </w:rPr>
        <w:t xml:space="preserve">   </w:t>
      </w:r>
      <w:r w:rsidR="00154C8C">
        <w:rPr>
          <w:color w:val="000000" w:themeColor="text1"/>
          <w:sz w:val="24"/>
          <w:szCs w:val="24"/>
        </w:rPr>
        <w:t xml:space="preserve"> </w:t>
      </w:r>
      <w:r w:rsidR="008325B4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</w:t>
      </w:r>
      <w:r w:rsidR="009744CE">
        <w:rPr>
          <w:color w:val="000000" w:themeColor="text1"/>
          <w:sz w:val="24"/>
          <w:szCs w:val="24"/>
        </w:rPr>
        <w:t xml:space="preserve"> </w:t>
      </w:r>
      <w:r w:rsidR="00D913F2">
        <w:rPr>
          <w:color w:val="000000" w:themeColor="text1"/>
          <w:sz w:val="24"/>
          <w:szCs w:val="24"/>
        </w:rPr>
        <w:t xml:space="preserve"> </w:t>
      </w:r>
      <w:r w:rsidR="00AF5E2B">
        <w:rPr>
          <w:color w:val="000000" w:themeColor="text1"/>
          <w:sz w:val="24"/>
          <w:szCs w:val="24"/>
        </w:rPr>
        <w:t xml:space="preserve"> </w:t>
      </w:r>
      <w:r w:rsidR="004C3AA0">
        <w:rPr>
          <w:color w:val="000000" w:themeColor="text1"/>
          <w:sz w:val="24"/>
          <w:szCs w:val="24"/>
        </w:rPr>
        <w:t xml:space="preserve">                                                            </w:t>
      </w:r>
      <w:r w:rsidR="00AF5E2B">
        <w:rPr>
          <w:color w:val="000000" w:themeColor="text1"/>
          <w:sz w:val="24"/>
          <w:szCs w:val="24"/>
        </w:rPr>
        <w:t xml:space="preserve">  </w:t>
      </w:r>
      <w:r w:rsidR="00226B58">
        <w:rPr>
          <w:color w:val="000000" w:themeColor="text1"/>
          <w:sz w:val="24"/>
          <w:szCs w:val="24"/>
        </w:rPr>
        <w:t xml:space="preserve">   </w:t>
      </w:r>
      <w:r w:rsidR="00AF5E2B">
        <w:rPr>
          <w:color w:val="000000" w:themeColor="text1"/>
          <w:sz w:val="32"/>
          <w:szCs w:val="32"/>
        </w:rPr>
        <w:t xml:space="preserve"> </w:t>
      </w:r>
      <w:r w:rsidR="00226B58">
        <w:rPr>
          <w:color w:val="000000" w:themeColor="text1"/>
          <w:sz w:val="32"/>
          <w:szCs w:val="32"/>
        </w:rPr>
        <w:t xml:space="preserve">          </w:t>
      </w:r>
      <w:r w:rsidR="00B9064D">
        <w:rPr>
          <w:color w:val="000000" w:themeColor="text1"/>
          <w:sz w:val="32"/>
          <w:szCs w:val="32"/>
        </w:rPr>
        <w:t xml:space="preserve">    </w:t>
      </w:r>
    </w:p>
    <w:p w14:paraId="7AF0275B" w14:textId="341704E7" w:rsidR="00F8031D" w:rsidRDefault="00F8031D" w:rsidP="00372585">
      <w:pPr>
        <w:rPr>
          <w:color w:val="EE0000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AND DISTRICT </w:t>
      </w:r>
      <w:r>
        <w:rPr>
          <w:color w:val="EE0000"/>
          <w:sz w:val="32"/>
          <w:szCs w:val="32"/>
        </w:rPr>
        <w:t>OR ARE MEMBERS OF SHEVINGTON GARDEN CLUB</w:t>
      </w:r>
    </w:p>
    <w:p w14:paraId="62683E9C" w14:textId="0A833AB7" w:rsidR="0072499D" w:rsidRDefault="001D1462" w:rsidP="00211535">
      <w:pPr>
        <w:rPr>
          <w:color w:val="000000" w:themeColor="text1"/>
          <w:sz w:val="28"/>
          <w:szCs w:val="28"/>
        </w:rPr>
      </w:pPr>
      <w:r>
        <w:rPr>
          <w:color w:val="EE0000"/>
          <w:sz w:val="32"/>
          <w:szCs w:val="32"/>
        </w:rPr>
        <w:t xml:space="preserve">                                                 </w:t>
      </w:r>
      <w:r w:rsidR="00DB56F8">
        <w:rPr>
          <w:color w:val="000000" w:themeColor="text1"/>
          <w:sz w:val="28"/>
          <w:szCs w:val="28"/>
        </w:rPr>
        <w:t>JUDGE: CHRIS NIGHTINGAL</w:t>
      </w:r>
      <w:r w:rsidR="00AF1438">
        <w:rPr>
          <w:color w:val="000000" w:themeColor="text1"/>
          <w:sz w:val="28"/>
          <w:szCs w:val="28"/>
        </w:rPr>
        <w:t>E</w:t>
      </w:r>
    </w:p>
    <w:p w14:paraId="16E63F66" w14:textId="324B7FB2" w:rsidR="00730546" w:rsidRDefault="00383C6F" w:rsidP="001D6946">
      <w:pPr>
        <w:pStyle w:val="ListParagraph"/>
        <w:rPr>
          <w:color w:val="C00000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                                        </w:t>
      </w:r>
      <w:r w:rsidR="00A25092">
        <w:rPr>
          <w:color w:val="C00000"/>
          <w:sz w:val="28"/>
          <w:szCs w:val="28"/>
        </w:rPr>
        <w:t xml:space="preserve">Please see section </w:t>
      </w:r>
      <w:r w:rsidR="00A65693">
        <w:rPr>
          <w:color w:val="C00000"/>
          <w:sz w:val="28"/>
          <w:szCs w:val="28"/>
        </w:rPr>
        <w:t>8</w:t>
      </w:r>
      <w:r w:rsidR="00A25092">
        <w:rPr>
          <w:color w:val="C00000"/>
          <w:sz w:val="28"/>
          <w:szCs w:val="28"/>
        </w:rPr>
        <w:t>A for guidanc</w:t>
      </w:r>
      <w:r w:rsidR="001D6946">
        <w:rPr>
          <w:color w:val="C00000"/>
          <w:sz w:val="28"/>
          <w:szCs w:val="28"/>
        </w:rPr>
        <w:t>e</w:t>
      </w:r>
    </w:p>
    <w:p w14:paraId="501EFA68" w14:textId="7240F7AA" w:rsidR="001D6946" w:rsidRDefault="00216749" w:rsidP="00113FCE">
      <w:pPr>
        <w:pStyle w:val="ListParagraph"/>
        <w:numPr>
          <w:ilvl w:val="0"/>
          <w:numId w:val="4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The judge for this section may be the same as section 2 or another judge.</w:t>
      </w:r>
    </w:p>
    <w:p w14:paraId="3979FE1A" w14:textId="7868B9D6" w:rsidR="005D6D4C" w:rsidRPr="00113FCE" w:rsidRDefault="005D6D4C" w:rsidP="00113FCE">
      <w:pPr>
        <w:pStyle w:val="ListParagraph"/>
        <w:numPr>
          <w:ilvl w:val="0"/>
          <w:numId w:val="4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Vases are supplied by the society</w:t>
      </w:r>
      <w:r w:rsidR="00076490">
        <w:rPr>
          <w:color w:val="000000" w:themeColor="text1"/>
          <w:sz w:val="28"/>
          <w:szCs w:val="28"/>
        </w:rPr>
        <w:t xml:space="preserve"> but you may use your own.</w:t>
      </w:r>
    </w:p>
    <w:p w14:paraId="61AC65FD" w14:textId="77777777" w:rsidR="00350369" w:rsidRDefault="00350369" w:rsidP="00372585">
      <w:pPr>
        <w:rPr>
          <w:color w:val="1F4E79" w:themeColor="accent5" w:themeShade="80"/>
          <w:sz w:val="28"/>
          <w:szCs w:val="28"/>
        </w:rPr>
      </w:pPr>
    </w:p>
    <w:p w14:paraId="5B1931A6" w14:textId="59829A0D" w:rsidR="00350369" w:rsidRDefault="00265E20" w:rsidP="003725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9429A0">
        <w:rPr>
          <w:color w:val="000000" w:themeColor="text1"/>
          <w:sz w:val="28"/>
          <w:szCs w:val="28"/>
        </w:rPr>
        <w:t>CLASS                                             EXHIBIT                                                               SPONSOR</w:t>
      </w:r>
    </w:p>
    <w:p w14:paraId="25BE55CE" w14:textId="40BA019A" w:rsidR="002B5482" w:rsidRDefault="003E76C6" w:rsidP="0037258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</w:t>
      </w:r>
      <w:r w:rsidR="0084207D">
        <w:rPr>
          <w:color w:val="000000" w:themeColor="text1"/>
          <w:sz w:val="24"/>
          <w:szCs w:val="24"/>
        </w:rPr>
        <w:t xml:space="preserve">  </w:t>
      </w:r>
      <w:r w:rsidR="00255211">
        <w:rPr>
          <w:color w:val="000000" w:themeColor="text1"/>
          <w:sz w:val="28"/>
          <w:szCs w:val="28"/>
        </w:rPr>
        <w:t>135. 1 pot plant grown for foliage</w:t>
      </w:r>
      <w:r w:rsidR="004A4381">
        <w:rPr>
          <w:color w:val="000000" w:themeColor="text1"/>
          <w:sz w:val="24"/>
          <w:szCs w:val="24"/>
        </w:rPr>
        <w:t xml:space="preserve">                                                                                 </w:t>
      </w:r>
      <w:r w:rsidR="0088176F">
        <w:rPr>
          <w:color w:val="000000" w:themeColor="text1"/>
          <w:sz w:val="24"/>
          <w:szCs w:val="24"/>
        </w:rPr>
        <w:t xml:space="preserve">   </w:t>
      </w:r>
      <w:r w:rsidR="004A4381">
        <w:rPr>
          <w:color w:val="000000" w:themeColor="text1"/>
          <w:sz w:val="24"/>
          <w:szCs w:val="24"/>
        </w:rPr>
        <w:t xml:space="preserve">  </w:t>
      </w:r>
      <w:r w:rsidR="0088176F">
        <w:rPr>
          <w:color w:val="000000" w:themeColor="text1"/>
          <w:sz w:val="24"/>
          <w:szCs w:val="24"/>
        </w:rPr>
        <w:t>E</w:t>
      </w:r>
      <w:r w:rsidR="001C45D1">
        <w:rPr>
          <w:color w:val="000000" w:themeColor="text1"/>
          <w:sz w:val="24"/>
          <w:szCs w:val="24"/>
        </w:rPr>
        <w:t>.</w:t>
      </w:r>
      <w:r w:rsidR="0079465D">
        <w:rPr>
          <w:color w:val="000000" w:themeColor="text1"/>
          <w:sz w:val="24"/>
          <w:szCs w:val="24"/>
        </w:rPr>
        <w:t xml:space="preserve"> </w:t>
      </w:r>
      <w:r w:rsidR="001C45D1">
        <w:rPr>
          <w:color w:val="000000" w:themeColor="text1"/>
          <w:sz w:val="24"/>
          <w:szCs w:val="24"/>
        </w:rPr>
        <w:t>LONGMORE</w:t>
      </w:r>
    </w:p>
    <w:p w14:paraId="61A865E2" w14:textId="6F2CDE88" w:rsidR="001C45D1" w:rsidRPr="006553DE" w:rsidRDefault="00AF64FA" w:rsidP="003725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 </w:t>
      </w:r>
      <w:r w:rsidR="006553DE">
        <w:rPr>
          <w:color w:val="000000" w:themeColor="text1"/>
          <w:sz w:val="28"/>
          <w:szCs w:val="28"/>
        </w:rPr>
        <w:t>136. 1 flowering pot plant</w:t>
      </w:r>
      <w:r w:rsidR="00395077">
        <w:rPr>
          <w:color w:val="000000" w:themeColor="text1"/>
          <w:sz w:val="28"/>
          <w:szCs w:val="28"/>
        </w:rPr>
        <w:t xml:space="preserve"> in bloom</w:t>
      </w:r>
    </w:p>
    <w:p w14:paraId="75F5A969" w14:textId="19B81564" w:rsidR="003E06A4" w:rsidRDefault="00AF64FA" w:rsidP="0037258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</w:t>
      </w:r>
      <w:r w:rsidR="00746384">
        <w:rPr>
          <w:color w:val="000000" w:themeColor="text1"/>
          <w:sz w:val="24"/>
          <w:szCs w:val="24"/>
        </w:rPr>
        <w:t xml:space="preserve"> </w:t>
      </w:r>
      <w:r w:rsidR="00746384">
        <w:rPr>
          <w:color w:val="000000" w:themeColor="text1"/>
          <w:sz w:val="28"/>
          <w:szCs w:val="28"/>
        </w:rPr>
        <w:t>137. 1 vase of cut flowers</w:t>
      </w:r>
      <w:r w:rsidR="003E06A4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URBAN HAIR</w:t>
      </w:r>
    </w:p>
    <w:p w14:paraId="6548A371" w14:textId="06F54526" w:rsidR="0079465D" w:rsidRPr="000B3A2D" w:rsidRDefault="00AF64FA" w:rsidP="003725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 </w:t>
      </w:r>
      <w:r w:rsidR="000B3A2D">
        <w:rPr>
          <w:color w:val="000000" w:themeColor="text1"/>
          <w:sz w:val="28"/>
          <w:szCs w:val="28"/>
        </w:rPr>
        <w:t>138. 6 stems sweet peas in a vase</w:t>
      </w:r>
    </w:p>
    <w:p w14:paraId="6EA02A65" w14:textId="0BED1B8F" w:rsidR="00E52791" w:rsidRDefault="00AF64FA" w:rsidP="0037258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  <w:r w:rsidR="00056675">
        <w:rPr>
          <w:color w:val="000000" w:themeColor="text1"/>
          <w:sz w:val="28"/>
          <w:szCs w:val="28"/>
        </w:rPr>
        <w:t>139. 1 single spike gladiolus</w:t>
      </w:r>
      <w:r w:rsidR="00DD4D3B">
        <w:rPr>
          <w:color w:val="000000" w:themeColor="text1"/>
          <w:sz w:val="24"/>
          <w:szCs w:val="24"/>
        </w:rPr>
        <w:t xml:space="preserve">    </w:t>
      </w:r>
      <w:r w:rsidR="008812AA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DADS AND LADS</w:t>
      </w:r>
    </w:p>
    <w:p w14:paraId="32F78FB5" w14:textId="0D67BF14" w:rsidR="004C5DCA" w:rsidRDefault="00AF64FA" w:rsidP="0037258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  <w:r w:rsidR="008651B8">
        <w:rPr>
          <w:color w:val="000000" w:themeColor="text1"/>
          <w:sz w:val="28"/>
          <w:szCs w:val="28"/>
        </w:rPr>
        <w:t xml:space="preserve">141. </w:t>
      </w:r>
      <w:r w:rsidR="00231D92">
        <w:rPr>
          <w:color w:val="000000" w:themeColor="text1"/>
          <w:sz w:val="28"/>
          <w:szCs w:val="28"/>
        </w:rPr>
        <w:t>3 dahlias, any variety or varieties</w:t>
      </w:r>
      <w:r w:rsidR="00DD4D3B">
        <w:rPr>
          <w:color w:val="000000" w:themeColor="text1"/>
          <w:sz w:val="24"/>
          <w:szCs w:val="24"/>
        </w:rPr>
        <w:t xml:space="preserve">                                                                                         </w:t>
      </w:r>
    </w:p>
    <w:p w14:paraId="4D1C9458" w14:textId="61C2DEE0" w:rsidR="0028443B" w:rsidRDefault="00AF64FA" w:rsidP="0037258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  <w:r w:rsidR="00F84D06">
        <w:rPr>
          <w:color w:val="000000" w:themeColor="text1"/>
          <w:sz w:val="28"/>
          <w:szCs w:val="28"/>
        </w:rPr>
        <w:t>142. Any single cactus or succulent</w:t>
      </w:r>
      <w:r w:rsidR="001E7913">
        <w:rPr>
          <w:color w:val="000000" w:themeColor="text1"/>
          <w:sz w:val="24"/>
          <w:szCs w:val="24"/>
        </w:rPr>
        <w:t xml:space="preserve">                                                                                    </w:t>
      </w:r>
      <w:r w:rsidR="006E6FAF">
        <w:rPr>
          <w:color w:val="000000" w:themeColor="text1"/>
          <w:sz w:val="24"/>
          <w:szCs w:val="24"/>
        </w:rPr>
        <w:t>T</w:t>
      </w:r>
      <w:r w:rsidR="001E7913">
        <w:rPr>
          <w:color w:val="000000" w:themeColor="text1"/>
          <w:sz w:val="24"/>
          <w:szCs w:val="24"/>
        </w:rPr>
        <w:t>HIRSTY&amp; CO</w:t>
      </w:r>
    </w:p>
    <w:p w14:paraId="0A0F9744" w14:textId="08B76E5A" w:rsidR="00F9235F" w:rsidRPr="00F84D06" w:rsidRDefault="00AF64FA" w:rsidP="003725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 </w:t>
      </w:r>
      <w:r w:rsidR="003610AB">
        <w:rPr>
          <w:color w:val="000000" w:themeColor="text1"/>
          <w:sz w:val="28"/>
          <w:szCs w:val="28"/>
        </w:rPr>
        <w:t>143. 1 vase of marigolds, number at discretion of exhibitor</w:t>
      </w:r>
    </w:p>
    <w:p w14:paraId="61C8DC8F" w14:textId="763EF9D2" w:rsidR="00055625" w:rsidRDefault="00F9235F" w:rsidP="0037258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  <w:r w:rsidR="00541D12">
        <w:rPr>
          <w:color w:val="000000" w:themeColor="text1"/>
          <w:sz w:val="28"/>
          <w:szCs w:val="28"/>
        </w:rPr>
        <w:t xml:space="preserve">144. </w:t>
      </w:r>
      <w:r w:rsidR="00831B0B">
        <w:rPr>
          <w:color w:val="000000" w:themeColor="text1"/>
          <w:sz w:val="28"/>
          <w:szCs w:val="28"/>
        </w:rPr>
        <w:t>1 vase of a single rose, any variety</w:t>
      </w:r>
      <w:r w:rsidR="001D18CE">
        <w:rPr>
          <w:color w:val="000000" w:themeColor="text1"/>
          <w:sz w:val="24"/>
          <w:szCs w:val="24"/>
        </w:rPr>
        <w:t xml:space="preserve">                                                                            </w:t>
      </w:r>
      <w:proofErr w:type="gramStart"/>
      <w:r w:rsidR="001D18CE">
        <w:rPr>
          <w:color w:val="000000" w:themeColor="text1"/>
          <w:sz w:val="24"/>
          <w:szCs w:val="24"/>
        </w:rPr>
        <w:t>C.HORRIDGE</w:t>
      </w:r>
      <w:proofErr w:type="gramEnd"/>
    </w:p>
    <w:p w14:paraId="54C6D08D" w14:textId="7B55D751" w:rsidR="00BC5DAF" w:rsidRDefault="00D34AE1" w:rsidP="0037258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</w:t>
      </w:r>
      <w:r w:rsidR="00AF64FA">
        <w:rPr>
          <w:color w:val="000000" w:themeColor="text1"/>
          <w:sz w:val="24"/>
          <w:szCs w:val="24"/>
        </w:rPr>
        <w:t xml:space="preserve"> </w:t>
      </w:r>
    </w:p>
    <w:p w14:paraId="5544F77A" w14:textId="77777777" w:rsidR="00D30B47" w:rsidRDefault="00BC5DAF" w:rsidP="0037258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(page 15)</w:t>
      </w:r>
      <w:r w:rsidR="00093540">
        <w:rPr>
          <w:color w:val="000000" w:themeColor="text1"/>
          <w:sz w:val="24"/>
          <w:szCs w:val="24"/>
        </w:rPr>
        <w:t xml:space="preserve"> </w:t>
      </w:r>
    </w:p>
    <w:p w14:paraId="3F224F33" w14:textId="77777777" w:rsidR="00D30B47" w:rsidRDefault="00D30B47" w:rsidP="00372585">
      <w:pPr>
        <w:rPr>
          <w:color w:val="000000" w:themeColor="text1"/>
          <w:sz w:val="24"/>
          <w:szCs w:val="24"/>
        </w:rPr>
      </w:pPr>
    </w:p>
    <w:p w14:paraId="4754A327" w14:textId="51D6F92F" w:rsidR="00154C8C" w:rsidRDefault="00093540" w:rsidP="0037258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r w:rsidR="00741625">
        <w:rPr>
          <w:color w:val="000000" w:themeColor="text1"/>
          <w:sz w:val="24"/>
          <w:szCs w:val="24"/>
        </w:rPr>
        <w:t xml:space="preserve">    </w:t>
      </w:r>
      <w:r w:rsidR="008E5777">
        <w:rPr>
          <w:color w:val="000000" w:themeColor="text1"/>
          <w:sz w:val="24"/>
          <w:szCs w:val="24"/>
        </w:rPr>
        <w:t xml:space="preserve">                                                                                   </w:t>
      </w:r>
      <w:r w:rsidR="0025525A">
        <w:rPr>
          <w:color w:val="000000" w:themeColor="text1"/>
          <w:sz w:val="24"/>
          <w:szCs w:val="24"/>
        </w:rPr>
        <w:t xml:space="preserve"> </w:t>
      </w:r>
      <w:r w:rsidR="00F9235F">
        <w:rPr>
          <w:color w:val="000000" w:themeColor="text1"/>
          <w:sz w:val="24"/>
          <w:szCs w:val="24"/>
        </w:rPr>
        <w:t xml:space="preserve">    </w:t>
      </w:r>
      <w:r w:rsidR="00303056">
        <w:rPr>
          <w:color w:val="000000" w:themeColor="text1"/>
          <w:sz w:val="24"/>
          <w:szCs w:val="24"/>
        </w:rPr>
        <w:t xml:space="preserve">    </w:t>
      </w:r>
    </w:p>
    <w:p w14:paraId="0BF6C522" w14:textId="1CC60A23" w:rsidR="00F65604" w:rsidRDefault="00860536" w:rsidP="00372585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</w:t>
      </w:r>
      <w:r w:rsidR="00640399">
        <w:rPr>
          <w:color w:val="000000" w:themeColor="text1"/>
          <w:sz w:val="32"/>
          <w:szCs w:val="32"/>
        </w:rPr>
        <w:t>OTHER SHOWS IN 2026</w:t>
      </w:r>
    </w:p>
    <w:p w14:paraId="25DFACB4" w14:textId="0A7DD804" w:rsidR="00F65604" w:rsidRDefault="00191612" w:rsidP="003725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69753D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</w:t>
      </w:r>
      <w:r w:rsidR="00F65604">
        <w:rPr>
          <w:color w:val="000000" w:themeColor="text1"/>
          <w:sz w:val="28"/>
          <w:szCs w:val="28"/>
        </w:rPr>
        <w:t>NAME OF SHOW</w:t>
      </w:r>
      <w:r w:rsidR="009D00D5">
        <w:rPr>
          <w:color w:val="000000" w:themeColor="text1"/>
          <w:sz w:val="28"/>
          <w:szCs w:val="28"/>
        </w:rPr>
        <w:t xml:space="preserve">               </w:t>
      </w:r>
      <w:r w:rsidR="00DF6C2A">
        <w:rPr>
          <w:color w:val="000000" w:themeColor="text1"/>
          <w:sz w:val="28"/>
          <w:szCs w:val="28"/>
        </w:rPr>
        <w:t xml:space="preserve">        </w:t>
      </w:r>
      <w:r w:rsidR="009D00D5">
        <w:rPr>
          <w:color w:val="000000" w:themeColor="text1"/>
          <w:sz w:val="28"/>
          <w:szCs w:val="28"/>
        </w:rPr>
        <w:t xml:space="preserve"> DATE                              CONTACT DETAILS</w:t>
      </w:r>
    </w:p>
    <w:p w14:paraId="5DB67E93" w14:textId="77777777" w:rsidR="009D00D5" w:rsidRDefault="009D00D5" w:rsidP="00372585">
      <w:pPr>
        <w:rPr>
          <w:color w:val="000000" w:themeColor="text1"/>
          <w:sz w:val="28"/>
          <w:szCs w:val="28"/>
        </w:rPr>
      </w:pPr>
    </w:p>
    <w:p w14:paraId="76A7797C" w14:textId="76EBEBD4" w:rsidR="009D00D5" w:rsidRDefault="0069753D" w:rsidP="003725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0856D0">
        <w:rPr>
          <w:color w:val="000000" w:themeColor="text1"/>
          <w:sz w:val="28"/>
          <w:szCs w:val="28"/>
        </w:rPr>
        <w:t xml:space="preserve">NEWTON </w:t>
      </w:r>
      <w:r w:rsidR="00DF6C2A">
        <w:rPr>
          <w:color w:val="000000" w:themeColor="text1"/>
          <w:sz w:val="28"/>
          <w:szCs w:val="28"/>
        </w:rPr>
        <w:t>LE WILLOWS</w:t>
      </w:r>
      <w:r w:rsidR="00932F50">
        <w:rPr>
          <w:color w:val="000000" w:themeColor="text1"/>
          <w:sz w:val="28"/>
          <w:szCs w:val="28"/>
        </w:rPr>
        <w:t xml:space="preserve">        </w:t>
      </w:r>
      <w:r w:rsidR="00442395">
        <w:rPr>
          <w:color w:val="000000" w:themeColor="text1"/>
          <w:sz w:val="28"/>
          <w:szCs w:val="28"/>
        </w:rPr>
        <w:t xml:space="preserve">12/9/2026         </w:t>
      </w:r>
      <w:r w:rsidR="002377F0">
        <w:rPr>
          <w:color w:val="000000" w:themeColor="text1"/>
          <w:sz w:val="28"/>
          <w:szCs w:val="28"/>
        </w:rPr>
        <w:t xml:space="preserve"> </w:t>
      </w:r>
      <w:r w:rsidR="003F1C2D">
        <w:rPr>
          <w:color w:val="000000" w:themeColor="text1"/>
          <w:sz w:val="28"/>
          <w:szCs w:val="28"/>
        </w:rPr>
        <w:t xml:space="preserve">   </w:t>
      </w:r>
      <w:r w:rsidR="002377F0">
        <w:rPr>
          <w:color w:val="000000" w:themeColor="text1"/>
          <w:sz w:val="28"/>
          <w:szCs w:val="28"/>
        </w:rPr>
        <w:t>CROWN WAY COMMUNITY CENTRE</w:t>
      </w:r>
    </w:p>
    <w:p w14:paraId="3980492F" w14:textId="67001C2B" w:rsidR="00517B75" w:rsidRDefault="00517B75" w:rsidP="003725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CROWN STREET, EARLSTOWN</w:t>
      </w:r>
    </w:p>
    <w:p w14:paraId="0F7C8139" w14:textId="0504DBB1" w:rsidR="00517B75" w:rsidRDefault="00517B75" w:rsidP="003725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Marjorie</w:t>
      </w:r>
      <w:r w:rsidR="00656D15">
        <w:rPr>
          <w:color w:val="000000" w:themeColor="text1"/>
          <w:sz w:val="28"/>
          <w:szCs w:val="28"/>
        </w:rPr>
        <w:t xml:space="preserve"> McMahon 078054</w:t>
      </w:r>
      <w:r w:rsidR="003E73C3">
        <w:rPr>
          <w:color w:val="000000" w:themeColor="text1"/>
          <w:sz w:val="28"/>
          <w:szCs w:val="28"/>
        </w:rPr>
        <w:t>07475</w:t>
      </w:r>
    </w:p>
    <w:p w14:paraId="0D619F3D" w14:textId="51147601" w:rsidR="003E73C3" w:rsidRDefault="003E73C3" w:rsidP="003725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</w:t>
      </w:r>
      <w:hyperlink r:id="rId16" w:history="1">
        <w:r w:rsidR="008C7E36" w:rsidRPr="00515457">
          <w:rPr>
            <w:rStyle w:val="Hyperlink"/>
            <w:sz w:val="28"/>
            <w:szCs w:val="28"/>
          </w:rPr>
          <w:t>nlwgashow@aol.com</w:t>
        </w:r>
      </w:hyperlink>
    </w:p>
    <w:p w14:paraId="0E2E757A" w14:textId="77777777" w:rsidR="001B39CA" w:rsidRDefault="001B39CA" w:rsidP="00372585">
      <w:pPr>
        <w:rPr>
          <w:color w:val="000000" w:themeColor="text1"/>
          <w:sz w:val="28"/>
          <w:szCs w:val="28"/>
        </w:rPr>
      </w:pPr>
    </w:p>
    <w:p w14:paraId="064A9DF2" w14:textId="02CAFE28" w:rsidR="00F14CA5" w:rsidRDefault="008C7E36" w:rsidP="003725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1B39CA">
        <w:rPr>
          <w:color w:val="000000" w:themeColor="text1"/>
          <w:sz w:val="28"/>
          <w:szCs w:val="28"/>
        </w:rPr>
        <w:t xml:space="preserve">EDENFIELD SHOW                </w:t>
      </w:r>
      <w:r w:rsidR="00100538">
        <w:rPr>
          <w:color w:val="000000" w:themeColor="text1"/>
          <w:sz w:val="28"/>
          <w:szCs w:val="28"/>
        </w:rPr>
        <w:t xml:space="preserve"> </w:t>
      </w:r>
      <w:r w:rsidR="00BD7E05">
        <w:rPr>
          <w:color w:val="000000" w:themeColor="text1"/>
          <w:sz w:val="28"/>
          <w:szCs w:val="28"/>
        </w:rPr>
        <w:t>8</w:t>
      </w:r>
      <w:r w:rsidR="00100538">
        <w:rPr>
          <w:color w:val="000000" w:themeColor="text1"/>
          <w:sz w:val="28"/>
          <w:szCs w:val="28"/>
        </w:rPr>
        <w:t>/</w:t>
      </w:r>
      <w:r w:rsidR="00BD7E05">
        <w:rPr>
          <w:color w:val="000000" w:themeColor="text1"/>
          <w:sz w:val="28"/>
          <w:szCs w:val="28"/>
        </w:rPr>
        <w:t>8/</w:t>
      </w:r>
      <w:r w:rsidR="00100538">
        <w:rPr>
          <w:color w:val="000000" w:themeColor="text1"/>
          <w:sz w:val="28"/>
          <w:szCs w:val="28"/>
        </w:rPr>
        <w:t xml:space="preserve">2026 </w:t>
      </w:r>
      <w:r w:rsidR="00BD7E05">
        <w:rPr>
          <w:color w:val="000000" w:themeColor="text1"/>
          <w:sz w:val="28"/>
          <w:szCs w:val="28"/>
        </w:rPr>
        <w:t xml:space="preserve">      </w:t>
      </w:r>
      <w:r w:rsidR="003F1C2D">
        <w:rPr>
          <w:color w:val="000000" w:themeColor="text1"/>
          <w:sz w:val="28"/>
          <w:szCs w:val="28"/>
        </w:rPr>
        <w:t xml:space="preserve">       </w:t>
      </w:r>
      <w:r w:rsidR="00AE215B">
        <w:rPr>
          <w:color w:val="000000" w:themeColor="text1"/>
          <w:sz w:val="28"/>
          <w:szCs w:val="28"/>
        </w:rPr>
        <w:t>ST PAULS</w:t>
      </w:r>
      <w:r w:rsidR="00727758">
        <w:rPr>
          <w:color w:val="000000" w:themeColor="text1"/>
          <w:sz w:val="28"/>
          <w:szCs w:val="28"/>
        </w:rPr>
        <w:t xml:space="preserve"> CHURCH HALL</w:t>
      </w:r>
    </w:p>
    <w:p w14:paraId="1A996495" w14:textId="3E9418AB" w:rsidR="002C753C" w:rsidRDefault="00F14CA5" w:rsidP="003725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BLACKPITS ROAD</w:t>
      </w:r>
      <w:r w:rsidR="002C753C">
        <w:rPr>
          <w:color w:val="000000" w:themeColor="text1"/>
          <w:sz w:val="28"/>
          <w:szCs w:val="28"/>
        </w:rPr>
        <w:t>, NORDEN</w:t>
      </w:r>
    </w:p>
    <w:p w14:paraId="6ADA499E" w14:textId="7AE4BE7A" w:rsidR="007D1B9B" w:rsidRDefault="002C753C" w:rsidP="003725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OL11 </w:t>
      </w:r>
      <w:r w:rsidR="007D1B9B">
        <w:rPr>
          <w:color w:val="000000" w:themeColor="text1"/>
          <w:sz w:val="28"/>
          <w:szCs w:val="28"/>
        </w:rPr>
        <w:t>5NG</w:t>
      </w:r>
    </w:p>
    <w:p w14:paraId="46418F0F" w14:textId="4C303646" w:rsidR="00022C41" w:rsidRDefault="007D1B9B" w:rsidP="003725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Paula </w:t>
      </w:r>
      <w:r w:rsidR="006F246A">
        <w:rPr>
          <w:color w:val="000000" w:themeColor="text1"/>
          <w:sz w:val="28"/>
          <w:szCs w:val="28"/>
        </w:rPr>
        <w:t>D</w:t>
      </w:r>
      <w:r>
        <w:rPr>
          <w:color w:val="000000" w:themeColor="text1"/>
          <w:sz w:val="28"/>
          <w:szCs w:val="28"/>
        </w:rPr>
        <w:t xml:space="preserve">u </w:t>
      </w:r>
      <w:proofErr w:type="spellStart"/>
      <w:r w:rsidR="006F246A">
        <w:rPr>
          <w:color w:val="000000" w:themeColor="text1"/>
          <w:sz w:val="28"/>
          <w:szCs w:val="28"/>
        </w:rPr>
        <w:t>P</w:t>
      </w:r>
      <w:r>
        <w:rPr>
          <w:color w:val="000000" w:themeColor="text1"/>
          <w:sz w:val="28"/>
          <w:szCs w:val="28"/>
        </w:rPr>
        <w:t>lesis</w:t>
      </w:r>
      <w:proofErr w:type="spellEnd"/>
      <w:r w:rsidR="006F246A">
        <w:rPr>
          <w:color w:val="000000" w:themeColor="text1"/>
          <w:sz w:val="28"/>
          <w:szCs w:val="28"/>
        </w:rPr>
        <w:t xml:space="preserve"> 01706821804</w:t>
      </w:r>
      <w:r w:rsidR="00100538">
        <w:rPr>
          <w:color w:val="000000" w:themeColor="text1"/>
          <w:sz w:val="28"/>
          <w:szCs w:val="28"/>
        </w:rPr>
        <w:t xml:space="preserve">  </w:t>
      </w:r>
    </w:p>
    <w:p w14:paraId="4F2E7D58" w14:textId="77777777" w:rsidR="002042DA" w:rsidRDefault="002042DA" w:rsidP="00372585">
      <w:pPr>
        <w:rPr>
          <w:color w:val="000000" w:themeColor="text1"/>
          <w:sz w:val="28"/>
          <w:szCs w:val="28"/>
        </w:rPr>
      </w:pPr>
    </w:p>
    <w:p w14:paraId="134FCEE6" w14:textId="050EB6AA" w:rsidR="002042DA" w:rsidRDefault="00D5338C" w:rsidP="003725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294B1E">
        <w:rPr>
          <w:color w:val="000000" w:themeColor="text1"/>
          <w:sz w:val="28"/>
          <w:szCs w:val="28"/>
        </w:rPr>
        <w:t xml:space="preserve">BAXENDEN ANNUAL </w:t>
      </w:r>
      <w:r w:rsidR="00D819D3">
        <w:rPr>
          <w:color w:val="000000" w:themeColor="text1"/>
          <w:sz w:val="28"/>
          <w:szCs w:val="28"/>
        </w:rPr>
        <w:t xml:space="preserve">              </w:t>
      </w:r>
      <w:r w:rsidR="00DE7D32">
        <w:rPr>
          <w:color w:val="000000" w:themeColor="text1"/>
          <w:sz w:val="28"/>
          <w:szCs w:val="28"/>
        </w:rPr>
        <w:t>5/9/2026</w:t>
      </w:r>
      <w:r w:rsidR="00D819D3">
        <w:rPr>
          <w:color w:val="000000" w:themeColor="text1"/>
          <w:sz w:val="28"/>
          <w:szCs w:val="28"/>
        </w:rPr>
        <w:t xml:space="preserve">             </w:t>
      </w:r>
      <w:r w:rsidR="00CF0C82">
        <w:rPr>
          <w:color w:val="000000" w:themeColor="text1"/>
          <w:sz w:val="28"/>
          <w:szCs w:val="28"/>
        </w:rPr>
        <w:t>THE HO</w:t>
      </w:r>
      <w:r w:rsidR="00BF5492">
        <w:rPr>
          <w:color w:val="000000" w:themeColor="text1"/>
          <w:sz w:val="28"/>
          <w:szCs w:val="28"/>
        </w:rPr>
        <w:t>L</w:t>
      </w:r>
      <w:r w:rsidR="00CF0C82">
        <w:rPr>
          <w:color w:val="000000" w:themeColor="text1"/>
          <w:sz w:val="28"/>
          <w:szCs w:val="28"/>
        </w:rPr>
        <w:t>LINS TECHNICAL COLL</w:t>
      </w:r>
      <w:r w:rsidR="003317C0">
        <w:rPr>
          <w:color w:val="000000" w:themeColor="text1"/>
          <w:sz w:val="28"/>
          <w:szCs w:val="28"/>
        </w:rPr>
        <w:t>E</w:t>
      </w:r>
      <w:r w:rsidR="00CF0C82">
        <w:rPr>
          <w:color w:val="000000" w:themeColor="text1"/>
          <w:sz w:val="28"/>
          <w:szCs w:val="28"/>
        </w:rPr>
        <w:t>GE</w:t>
      </w:r>
    </w:p>
    <w:p w14:paraId="6C4BB3FB" w14:textId="41274935" w:rsidR="00D819D3" w:rsidRDefault="00522130" w:rsidP="003725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D819D3">
        <w:rPr>
          <w:color w:val="000000" w:themeColor="text1"/>
          <w:sz w:val="28"/>
          <w:szCs w:val="28"/>
        </w:rPr>
        <w:t>SHOW</w:t>
      </w:r>
      <w:r w:rsidR="00261F52">
        <w:rPr>
          <w:color w:val="000000" w:themeColor="text1"/>
          <w:sz w:val="28"/>
          <w:szCs w:val="28"/>
        </w:rPr>
        <w:t xml:space="preserve">                                                                      HOLLINS LANE, ACCRINGTON, </w:t>
      </w:r>
      <w:r w:rsidR="0006731B">
        <w:rPr>
          <w:color w:val="000000" w:themeColor="text1"/>
          <w:sz w:val="28"/>
          <w:szCs w:val="28"/>
        </w:rPr>
        <w:t>BB5 2QY</w:t>
      </w:r>
    </w:p>
    <w:p w14:paraId="30D1F9C5" w14:textId="035231EF" w:rsidR="0006731B" w:rsidRDefault="0006731B" w:rsidP="003725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</w:t>
      </w:r>
      <w:r w:rsidR="00E00C78">
        <w:rPr>
          <w:color w:val="000000" w:themeColor="text1"/>
          <w:sz w:val="28"/>
          <w:szCs w:val="28"/>
        </w:rPr>
        <w:t>Frank Mc</w:t>
      </w:r>
      <w:r w:rsidR="003317C0">
        <w:rPr>
          <w:color w:val="000000" w:themeColor="text1"/>
          <w:sz w:val="28"/>
          <w:szCs w:val="28"/>
        </w:rPr>
        <w:t>V</w:t>
      </w:r>
      <w:r w:rsidR="00E00C78">
        <w:rPr>
          <w:color w:val="000000" w:themeColor="text1"/>
          <w:sz w:val="28"/>
          <w:szCs w:val="28"/>
        </w:rPr>
        <w:t>an, 077</w:t>
      </w:r>
      <w:r w:rsidR="00CA6FD7">
        <w:rPr>
          <w:color w:val="000000" w:themeColor="text1"/>
          <w:sz w:val="28"/>
          <w:szCs w:val="28"/>
        </w:rPr>
        <w:t>94756073</w:t>
      </w:r>
    </w:p>
    <w:p w14:paraId="32EE16D1" w14:textId="77777777" w:rsidR="00CA6FD7" w:rsidRDefault="00CA6FD7" w:rsidP="00372585">
      <w:pPr>
        <w:rPr>
          <w:color w:val="000000" w:themeColor="text1"/>
          <w:sz w:val="28"/>
          <w:szCs w:val="28"/>
        </w:rPr>
      </w:pPr>
    </w:p>
    <w:p w14:paraId="335831CF" w14:textId="3A81DB97" w:rsidR="00CA6FD7" w:rsidRDefault="00E15F9D" w:rsidP="003725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CA6FD7">
        <w:rPr>
          <w:color w:val="000000" w:themeColor="text1"/>
          <w:sz w:val="28"/>
          <w:szCs w:val="28"/>
        </w:rPr>
        <w:t xml:space="preserve">RAMSBOTTOM </w:t>
      </w:r>
      <w:r w:rsidR="00FE39CB">
        <w:rPr>
          <w:color w:val="000000" w:themeColor="text1"/>
          <w:sz w:val="28"/>
          <w:szCs w:val="28"/>
        </w:rPr>
        <w:t xml:space="preserve">HORT             </w:t>
      </w:r>
      <w:r w:rsidR="009235DB">
        <w:rPr>
          <w:color w:val="000000" w:themeColor="text1"/>
          <w:sz w:val="28"/>
          <w:szCs w:val="28"/>
        </w:rPr>
        <w:t>4/10/2026</w:t>
      </w:r>
      <w:r w:rsidR="00FE39CB">
        <w:rPr>
          <w:color w:val="000000" w:themeColor="text1"/>
          <w:sz w:val="28"/>
          <w:szCs w:val="28"/>
        </w:rPr>
        <w:t xml:space="preserve">            RAMSBOTTOM CRICKET CLUB</w:t>
      </w:r>
    </w:p>
    <w:p w14:paraId="7DB362AF" w14:textId="79260045" w:rsidR="00945238" w:rsidRDefault="00E15F9D" w:rsidP="003725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945238">
        <w:rPr>
          <w:color w:val="000000" w:themeColor="text1"/>
          <w:sz w:val="28"/>
          <w:szCs w:val="28"/>
        </w:rPr>
        <w:t xml:space="preserve">SOCIETY AUTUMN </w:t>
      </w:r>
      <w:r w:rsidR="00A10542">
        <w:rPr>
          <w:color w:val="000000" w:themeColor="text1"/>
          <w:sz w:val="28"/>
          <w:szCs w:val="28"/>
        </w:rPr>
        <w:t xml:space="preserve">                                                 6 BRIDGE ST, RAMSBOTTOM</w:t>
      </w:r>
      <w:r w:rsidR="005862B6">
        <w:rPr>
          <w:color w:val="000000" w:themeColor="text1"/>
          <w:sz w:val="28"/>
          <w:szCs w:val="28"/>
        </w:rPr>
        <w:t>, BL0 0BS</w:t>
      </w:r>
    </w:p>
    <w:p w14:paraId="466F27DB" w14:textId="6D2D1AFF" w:rsidR="005862B6" w:rsidRDefault="00E15F9D" w:rsidP="003725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5862B6">
        <w:rPr>
          <w:color w:val="000000" w:themeColor="text1"/>
          <w:sz w:val="28"/>
          <w:szCs w:val="28"/>
        </w:rPr>
        <w:t xml:space="preserve">SHOW                                                                      </w:t>
      </w:r>
      <w:r w:rsidR="00D75722">
        <w:rPr>
          <w:color w:val="000000" w:themeColor="text1"/>
          <w:sz w:val="28"/>
          <w:szCs w:val="28"/>
        </w:rPr>
        <w:t xml:space="preserve"> Contact Collette</w:t>
      </w:r>
      <w:r w:rsidR="002A7E26">
        <w:rPr>
          <w:color w:val="000000" w:themeColor="text1"/>
          <w:sz w:val="28"/>
          <w:szCs w:val="28"/>
        </w:rPr>
        <w:t xml:space="preserve"> Gowers, 01706</w:t>
      </w:r>
      <w:r w:rsidR="00CD746C">
        <w:rPr>
          <w:color w:val="000000" w:themeColor="text1"/>
          <w:sz w:val="28"/>
          <w:szCs w:val="28"/>
        </w:rPr>
        <w:t>821103,</w:t>
      </w:r>
    </w:p>
    <w:p w14:paraId="09856BB5" w14:textId="0B6DCB67" w:rsidR="00CD746C" w:rsidRDefault="00CD746C" w:rsidP="003725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  <w:hyperlink r:id="rId17" w:history="1">
        <w:r w:rsidR="00B64E3B" w:rsidRPr="00035486">
          <w:rPr>
            <w:rStyle w:val="Hyperlink"/>
            <w:sz w:val="28"/>
            <w:szCs w:val="28"/>
          </w:rPr>
          <w:t>cettie@live.co.uk</w:t>
        </w:r>
      </w:hyperlink>
    </w:p>
    <w:p w14:paraId="50E7A7E9" w14:textId="77777777" w:rsidR="00B64E3B" w:rsidRDefault="00B64E3B" w:rsidP="00372585">
      <w:pPr>
        <w:rPr>
          <w:color w:val="000000" w:themeColor="text1"/>
          <w:sz w:val="28"/>
          <w:szCs w:val="28"/>
        </w:rPr>
      </w:pPr>
    </w:p>
    <w:p w14:paraId="3A8D5963" w14:textId="7E0E26BE" w:rsidR="00B64E3B" w:rsidRDefault="00B64E3B" w:rsidP="003725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11274C"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 xml:space="preserve"> </w:t>
      </w:r>
      <w:r w:rsidR="00113954">
        <w:rPr>
          <w:color w:val="000000" w:themeColor="text1"/>
          <w:sz w:val="28"/>
          <w:szCs w:val="28"/>
        </w:rPr>
        <w:t xml:space="preserve">Shevington Garden Club committee would like to </w:t>
      </w:r>
      <w:r w:rsidR="0011274C">
        <w:rPr>
          <w:color w:val="000000" w:themeColor="text1"/>
          <w:sz w:val="28"/>
          <w:szCs w:val="28"/>
        </w:rPr>
        <w:t xml:space="preserve">give a big thanks to anyone who </w:t>
      </w:r>
    </w:p>
    <w:p w14:paraId="45BBD00E" w14:textId="1BAE50D1" w:rsidR="0011274C" w:rsidRDefault="0011274C" w:rsidP="003725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4E214A">
        <w:rPr>
          <w:color w:val="000000" w:themeColor="text1"/>
          <w:sz w:val="28"/>
          <w:szCs w:val="28"/>
        </w:rPr>
        <w:t>s</w:t>
      </w:r>
      <w:r>
        <w:rPr>
          <w:color w:val="000000" w:themeColor="text1"/>
          <w:sz w:val="28"/>
          <w:szCs w:val="28"/>
        </w:rPr>
        <w:t xml:space="preserve">upported </w:t>
      </w:r>
      <w:r w:rsidR="004E214A">
        <w:rPr>
          <w:color w:val="000000" w:themeColor="text1"/>
          <w:sz w:val="28"/>
          <w:szCs w:val="28"/>
        </w:rPr>
        <w:t>our annual show</w:t>
      </w:r>
      <w:r w:rsidR="00AA56EC">
        <w:rPr>
          <w:color w:val="000000" w:themeColor="text1"/>
          <w:sz w:val="28"/>
          <w:szCs w:val="28"/>
        </w:rPr>
        <w:t xml:space="preserve">. </w:t>
      </w:r>
      <w:r w:rsidR="00E60EB0">
        <w:rPr>
          <w:color w:val="000000" w:themeColor="text1"/>
          <w:sz w:val="28"/>
          <w:szCs w:val="28"/>
        </w:rPr>
        <w:t>Sponsors</w:t>
      </w:r>
      <w:r w:rsidR="00A24FDB">
        <w:rPr>
          <w:color w:val="000000" w:themeColor="text1"/>
          <w:sz w:val="28"/>
          <w:szCs w:val="28"/>
        </w:rPr>
        <w:t>, exhibitors, spect</w:t>
      </w:r>
      <w:r w:rsidR="00106EAE">
        <w:rPr>
          <w:color w:val="000000" w:themeColor="text1"/>
          <w:sz w:val="28"/>
          <w:szCs w:val="28"/>
        </w:rPr>
        <w:t>at</w:t>
      </w:r>
      <w:r w:rsidR="00A24FDB">
        <w:rPr>
          <w:color w:val="000000" w:themeColor="text1"/>
          <w:sz w:val="28"/>
          <w:szCs w:val="28"/>
        </w:rPr>
        <w:t xml:space="preserve">ors and anyone who </w:t>
      </w:r>
      <w:r w:rsidR="00AA7E20">
        <w:rPr>
          <w:color w:val="000000" w:themeColor="text1"/>
          <w:sz w:val="28"/>
          <w:szCs w:val="28"/>
        </w:rPr>
        <w:t>gives a hand organising and running of the show on the day</w:t>
      </w:r>
      <w:r w:rsidR="003F7341">
        <w:rPr>
          <w:color w:val="000000" w:themeColor="text1"/>
          <w:sz w:val="28"/>
          <w:szCs w:val="28"/>
        </w:rPr>
        <w:t xml:space="preserve"> are all valuable contributors</w:t>
      </w:r>
      <w:r w:rsidR="00FE3F77">
        <w:rPr>
          <w:color w:val="000000" w:themeColor="text1"/>
          <w:sz w:val="28"/>
          <w:szCs w:val="28"/>
        </w:rPr>
        <w:t xml:space="preserve"> and make </w:t>
      </w:r>
    </w:p>
    <w:p w14:paraId="23E3D2A1" w14:textId="1C1BD83B" w:rsidR="00FE3F77" w:rsidRDefault="00166D49" w:rsidP="003725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the </w:t>
      </w:r>
      <w:r w:rsidR="00FE3F77">
        <w:rPr>
          <w:color w:val="000000" w:themeColor="text1"/>
          <w:sz w:val="28"/>
          <w:szCs w:val="28"/>
        </w:rPr>
        <w:t>show what it is today.</w:t>
      </w:r>
    </w:p>
    <w:p w14:paraId="50DDB02F" w14:textId="04F555B8" w:rsidR="009651F1" w:rsidRDefault="00A5007E" w:rsidP="003725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We look forward to seeing you all again next year</w:t>
      </w:r>
      <w:r w:rsidR="00675EC0">
        <w:rPr>
          <w:color w:val="000000" w:themeColor="text1"/>
          <w:sz w:val="28"/>
          <w:szCs w:val="28"/>
        </w:rPr>
        <w:t>. Don’t forget we now have a Spring show as</w:t>
      </w:r>
      <w:r w:rsidR="001B23C7">
        <w:rPr>
          <w:color w:val="000000" w:themeColor="text1"/>
          <w:sz w:val="28"/>
          <w:szCs w:val="28"/>
        </w:rPr>
        <w:t xml:space="preserve"> </w:t>
      </w:r>
      <w:r w:rsidR="00675EC0">
        <w:rPr>
          <w:color w:val="000000" w:themeColor="text1"/>
          <w:sz w:val="28"/>
          <w:szCs w:val="28"/>
        </w:rPr>
        <w:t>well in Shevington</w:t>
      </w:r>
      <w:r w:rsidR="00583240">
        <w:rPr>
          <w:color w:val="000000" w:themeColor="text1"/>
          <w:sz w:val="28"/>
          <w:szCs w:val="28"/>
        </w:rPr>
        <w:t>.</w:t>
      </w:r>
      <w:ins w:id="3" w:author="Microsoft Word" w:date="2025-11-28T19:17:00Z" w16du:dateUtc="2025-11-28T19:17:00Z">
        <w:r w:rsidR="00447B96">
          <w:rPr>
            <w:color w:val="000000" w:themeColor="text1"/>
            <w:sz w:val="28"/>
            <w:szCs w:val="28"/>
          </w:rPr>
          <w:t xml:space="preserve"> This is run by the two allotment sites in Shevington</w:t>
        </w:r>
        <w:r w:rsidR="00EA774E">
          <w:rPr>
            <w:color w:val="000000" w:themeColor="text1"/>
            <w:sz w:val="28"/>
            <w:szCs w:val="28"/>
          </w:rPr>
          <w:t xml:space="preserve">, Forest Fold and Vicarage Lane. </w:t>
        </w:r>
        <w:r w:rsidR="001B5C58">
          <w:rPr>
            <w:color w:val="000000" w:themeColor="text1"/>
            <w:sz w:val="28"/>
            <w:szCs w:val="28"/>
          </w:rPr>
          <w:t>Please support both sho</w:t>
        </w:r>
        <w:r w:rsidR="00292A98">
          <w:rPr>
            <w:color w:val="000000" w:themeColor="text1"/>
            <w:sz w:val="28"/>
            <w:szCs w:val="28"/>
          </w:rPr>
          <w:t>ws.</w:t>
        </w:r>
      </w:ins>
    </w:p>
    <w:p w14:paraId="4FA467B9" w14:textId="7388E21C" w:rsidR="00E31A39" w:rsidRDefault="00E31A39" w:rsidP="003725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Other things that Shevington Garden Club have been involved in </w:t>
      </w:r>
      <w:r w:rsidR="00274A87">
        <w:rPr>
          <w:color w:val="000000" w:themeColor="text1"/>
          <w:sz w:val="28"/>
          <w:szCs w:val="28"/>
        </w:rPr>
        <w:t xml:space="preserve">over the last 12 </w:t>
      </w:r>
      <w:proofErr w:type="gramStart"/>
      <w:r w:rsidR="00274A87">
        <w:rPr>
          <w:color w:val="000000" w:themeColor="text1"/>
          <w:sz w:val="28"/>
          <w:szCs w:val="28"/>
        </w:rPr>
        <w:t>months</w:t>
      </w:r>
      <w:r w:rsidR="008C2504">
        <w:rPr>
          <w:color w:val="000000" w:themeColor="text1"/>
          <w:sz w:val="28"/>
          <w:szCs w:val="28"/>
        </w:rPr>
        <w:t>:-</w:t>
      </w:r>
      <w:proofErr w:type="gramEnd"/>
      <w:r w:rsidR="008C2504">
        <w:rPr>
          <w:color w:val="000000" w:themeColor="text1"/>
          <w:sz w:val="28"/>
          <w:szCs w:val="28"/>
        </w:rPr>
        <w:t xml:space="preserve"> It has already been mentioned </w:t>
      </w:r>
      <w:r w:rsidR="00312C4D">
        <w:rPr>
          <w:color w:val="000000" w:themeColor="text1"/>
          <w:sz w:val="28"/>
          <w:szCs w:val="28"/>
        </w:rPr>
        <w:t xml:space="preserve">Golden Days </w:t>
      </w:r>
      <w:r w:rsidR="00DD35D5">
        <w:rPr>
          <w:color w:val="000000" w:themeColor="text1"/>
          <w:sz w:val="28"/>
          <w:szCs w:val="28"/>
        </w:rPr>
        <w:t>awarded a £500.00 prize to the primary school that created the best garden related project</w:t>
      </w:r>
      <w:r w:rsidR="000D066A">
        <w:rPr>
          <w:color w:val="000000" w:themeColor="text1"/>
          <w:sz w:val="28"/>
          <w:szCs w:val="28"/>
        </w:rPr>
        <w:t xml:space="preserve"> in school. </w:t>
      </w:r>
      <w:r w:rsidR="00B506E9">
        <w:rPr>
          <w:color w:val="000000" w:themeColor="text1"/>
          <w:sz w:val="28"/>
          <w:szCs w:val="28"/>
        </w:rPr>
        <w:t xml:space="preserve">This was won by Millbrook school. </w:t>
      </w:r>
      <w:r w:rsidR="00FA6773">
        <w:rPr>
          <w:color w:val="000000" w:themeColor="text1"/>
          <w:sz w:val="28"/>
          <w:szCs w:val="28"/>
        </w:rPr>
        <w:t xml:space="preserve">With the hope of encouraging </w:t>
      </w:r>
      <w:r w:rsidR="00CB08B9">
        <w:rPr>
          <w:color w:val="000000" w:themeColor="text1"/>
          <w:sz w:val="28"/>
          <w:szCs w:val="28"/>
        </w:rPr>
        <w:t xml:space="preserve">more schools to have a go in future, the Garden Club </w:t>
      </w:r>
      <w:r w:rsidR="005A129E">
        <w:rPr>
          <w:color w:val="000000" w:themeColor="text1"/>
          <w:sz w:val="28"/>
          <w:szCs w:val="28"/>
        </w:rPr>
        <w:t>awarded a 2</w:t>
      </w:r>
      <w:r w:rsidR="005A129E" w:rsidRPr="005A129E">
        <w:rPr>
          <w:color w:val="000000" w:themeColor="text1"/>
          <w:sz w:val="28"/>
          <w:szCs w:val="28"/>
          <w:vertAlign w:val="superscript"/>
        </w:rPr>
        <w:t>nd</w:t>
      </w:r>
      <w:r w:rsidR="005A129E">
        <w:rPr>
          <w:color w:val="000000" w:themeColor="text1"/>
          <w:sz w:val="28"/>
          <w:szCs w:val="28"/>
        </w:rPr>
        <w:t xml:space="preserve"> and 3</w:t>
      </w:r>
      <w:r w:rsidR="005A129E" w:rsidRPr="005A129E">
        <w:rPr>
          <w:color w:val="000000" w:themeColor="text1"/>
          <w:sz w:val="28"/>
          <w:szCs w:val="28"/>
          <w:vertAlign w:val="superscript"/>
        </w:rPr>
        <w:t>rd</w:t>
      </w:r>
      <w:r w:rsidR="005A129E">
        <w:rPr>
          <w:color w:val="000000" w:themeColor="text1"/>
          <w:sz w:val="28"/>
          <w:szCs w:val="28"/>
        </w:rPr>
        <w:t xml:space="preserve"> prize. </w:t>
      </w:r>
      <w:r w:rsidR="00E6698F">
        <w:rPr>
          <w:color w:val="000000" w:themeColor="text1"/>
          <w:sz w:val="28"/>
          <w:szCs w:val="28"/>
        </w:rPr>
        <w:t>These consisted of a monetary award plus a fruit tree</w:t>
      </w:r>
      <w:r w:rsidR="002E1636">
        <w:rPr>
          <w:color w:val="000000" w:themeColor="text1"/>
          <w:sz w:val="28"/>
          <w:szCs w:val="28"/>
        </w:rPr>
        <w:t>.</w:t>
      </w:r>
    </w:p>
    <w:p w14:paraId="5D87B9BF" w14:textId="6EB1062A" w:rsidR="002E1636" w:rsidRDefault="002E1636" w:rsidP="003725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Also, </w:t>
      </w:r>
      <w:r w:rsidR="00B737D3">
        <w:rPr>
          <w:color w:val="000000" w:themeColor="text1"/>
          <w:sz w:val="28"/>
          <w:szCs w:val="28"/>
        </w:rPr>
        <w:t xml:space="preserve">in partnership with the Spring </w:t>
      </w:r>
      <w:r w:rsidR="001A4A2B">
        <w:rPr>
          <w:color w:val="000000" w:themeColor="text1"/>
          <w:sz w:val="28"/>
          <w:szCs w:val="28"/>
        </w:rPr>
        <w:t>show committee and with funding from Shevington Community Association</w:t>
      </w:r>
      <w:r w:rsidR="00C10B40">
        <w:rPr>
          <w:color w:val="000000" w:themeColor="text1"/>
          <w:sz w:val="28"/>
          <w:szCs w:val="28"/>
        </w:rPr>
        <w:t>, 2000 daffodil bulbs were p</w:t>
      </w:r>
      <w:r w:rsidR="00B25269">
        <w:rPr>
          <w:color w:val="000000" w:themeColor="text1"/>
          <w:sz w:val="28"/>
          <w:szCs w:val="28"/>
        </w:rPr>
        <w:t>u</w:t>
      </w:r>
      <w:r w:rsidR="00C10B40">
        <w:rPr>
          <w:color w:val="000000" w:themeColor="text1"/>
          <w:sz w:val="28"/>
          <w:szCs w:val="28"/>
        </w:rPr>
        <w:t>rchased</w:t>
      </w:r>
      <w:r w:rsidR="00B25269">
        <w:rPr>
          <w:color w:val="000000" w:themeColor="text1"/>
          <w:sz w:val="28"/>
          <w:szCs w:val="28"/>
        </w:rPr>
        <w:t xml:space="preserve"> and were shared between </w:t>
      </w:r>
      <w:r w:rsidR="00ED4CBC">
        <w:rPr>
          <w:color w:val="000000" w:themeColor="text1"/>
          <w:sz w:val="28"/>
          <w:szCs w:val="28"/>
        </w:rPr>
        <w:t>5 local primary schools.</w:t>
      </w:r>
      <w:r w:rsidR="00240162">
        <w:rPr>
          <w:color w:val="000000" w:themeColor="text1"/>
          <w:sz w:val="28"/>
          <w:szCs w:val="28"/>
        </w:rPr>
        <w:t xml:space="preserve"> A date was arranged with each school </w:t>
      </w:r>
      <w:r w:rsidR="00A70B92">
        <w:rPr>
          <w:color w:val="000000" w:themeColor="text1"/>
          <w:sz w:val="28"/>
          <w:szCs w:val="28"/>
        </w:rPr>
        <w:t>for volunteers to go and plant 400 bulbs per school with help from the children.</w:t>
      </w:r>
      <w:r w:rsidR="00747A20">
        <w:rPr>
          <w:color w:val="000000" w:themeColor="text1"/>
          <w:sz w:val="28"/>
          <w:szCs w:val="28"/>
        </w:rPr>
        <w:t xml:space="preserve"> I have to say that all the children were amazing </w:t>
      </w:r>
      <w:r w:rsidR="005D44F0">
        <w:rPr>
          <w:color w:val="000000" w:themeColor="text1"/>
          <w:sz w:val="28"/>
          <w:szCs w:val="28"/>
        </w:rPr>
        <w:t xml:space="preserve">and keen to get their hands dirty, </w:t>
      </w:r>
      <w:r w:rsidR="00366D3F">
        <w:rPr>
          <w:color w:val="000000" w:themeColor="text1"/>
          <w:sz w:val="28"/>
          <w:szCs w:val="28"/>
        </w:rPr>
        <w:t>and are now eager to see the results of their labour.</w:t>
      </w:r>
    </w:p>
    <w:p w14:paraId="69B0D6E7" w14:textId="05AFBE7B" w:rsidR="00B426A3" w:rsidRDefault="00F16122" w:rsidP="003725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Schools involved were Millbrook, </w:t>
      </w:r>
      <w:r w:rsidR="00617C22">
        <w:rPr>
          <w:color w:val="000000" w:themeColor="text1"/>
          <w:sz w:val="28"/>
          <w:szCs w:val="28"/>
        </w:rPr>
        <w:t>St Bernadettes, The Vale, All Saints and St Annes.</w:t>
      </w:r>
      <w:r w:rsidR="00FC1A35">
        <w:rPr>
          <w:color w:val="000000" w:themeColor="text1"/>
          <w:sz w:val="28"/>
          <w:szCs w:val="28"/>
        </w:rPr>
        <w:t xml:space="preserve"> We are l</w:t>
      </w:r>
      <w:r w:rsidR="004718AA">
        <w:rPr>
          <w:color w:val="000000" w:themeColor="text1"/>
          <w:sz w:val="28"/>
          <w:szCs w:val="28"/>
        </w:rPr>
        <w:t xml:space="preserve">ooking forward to doing more with the schools in </w:t>
      </w:r>
      <w:r w:rsidR="00EA028C">
        <w:rPr>
          <w:color w:val="000000" w:themeColor="text1"/>
          <w:sz w:val="28"/>
          <w:szCs w:val="28"/>
        </w:rPr>
        <w:t>future.</w:t>
      </w:r>
    </w:p>
    <w:p w14:paraId="62332685" w14:textId="77777777" w:rsidR="00F80754" w:rsidRDefault="00F80754" w:rsidP="00372585">
      <w:pPr>
        <w:rPr>
          <w:color w:val="000000" w:themeColor="text1"/>
          <w:sz w:val="28"/>
          <w:szCs w:val="28"/>
        </w:rPr>
      </w:pPr>
    </w:p>
    <w:p w14:paraId="70B8038A" w14:textId="77777777" w:rsidR="00F80754" w:rsidRDefault="00F80754" w:rsidP="00372585">
      <w:pPr>
        <w:rPr>
          <w:color w:val="000000" w:themeColor="text1"/>
          <w:sz w:val="28"/>
          <w:szCs w:val="28"/>
        </w:rPr>
      </w:pPr>
    </w:p>
    <w:p w14:paraId="0DD86632" w14:textId="77777777" w:rsidR="00F80754" w:rsidRDefault="00F80754" w:rsidP="00372585">
      <w:pPr>
        <w:rPr>
          <w:color w:val="000000" w:themeColor="text1"/>
          <w:sz w:val="24"/>
          <w:szCs w:val="24"/>
        </w:rPr>
      </w:pPr>
    </w:p>
    <w:p w14:paraId="0F84DDFB" w14:textId="17AE886A" w:rsidR="00D9600D" w:rsidRPr="00EA028C" w:rsidRDefault="00D83873" w:rsidP="003725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>(page 16)</w:t>
      </w:r>
    </w:p>
    <w:p w14:paraId="72FC5DB2" w14:textId="1CA021E8" w:rsidR="001B39CA" w:rsidRPr="00F65604" w:rsidRDefault="00100538" w:rsidP="003725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        </w:t>
      </w:r>
    </w:p>
    <w:p w14:paraId="43CEC0E8" w14:textId="77777777" w:rsidR="00652D41" w:rsidRDefault="00652D41" w:rsidP="00372585">
      <w:pPr>
        <w:rPr>
          <w:color w:val="000000" w:themeColor="text1"/>
          <w:sz w:val="24"/>
          <w:szCs w:val="24"/>
        </w:rPr>
      </w:pPr>
    </w:p>
    <w:p w14:paraId="30959E07" w14:textId="77777777" w:rsidR="00652D41" w:rsidRDefault="00652D41" w:rsidP="00372585">
      <w:pPr>
        <w:rPr>
          <w:color w:val="000000" w:themeColor="text1"/>
          <w:sz w:val="24"/>
          <w:szCs w:val="24"/>
        </w:rPr>
      </w:pPr>
    </w:p>
    <w:p w14:paraId="787D0A89" w14:textId="77777777" w:rsidR="00652D41" w:rsidRDefault="00652D41" w:rsidP="00372585">
      <w:pPr>
        <w:rPr>
          <w:color w:val="000000" w:themeColor="text1"/>
          <w:sz w:val="24"/>
          <w:szCs w:val="24"/>
        </w:rPr>
      </w:pPr>
    </w:p>
    <w:p w14:paraId="4E97A29F" w14:textId="77777777" w:rsidR="00652D41" w:rsidRDefault="00652D41" w:rsidP="00372585">
      <w:pPr>
        <w:rPr>
          <w:color w:val="000000" w:themeColor="text1"/>
          <w:sz w:val="24"/>
          <w:szCs w:val="24"/>
        </w:rPr>
      </w:pPr>
    </w:p>
    <w:p w14:paraId="6E7C743C" w14:textId="77777777" w:rsidR="00652D41" w:rsidRDefault="00652D41" w:rsidP="00372585">
      <w:pPr>
        <w:rPr>
          <w:color w:val="000000" w:themeColor="text1"/>
          <w:sz w:val="24"/>
          <w:szCs w:val="24"/>
        </w:rPr>
      </w:pPr>
    </w:p>
    <w:p w14:paraId="63136C01" w14:textId="77777777" w:rsidR="00652D41" w:rsidRDefault="00652D41" w:rsidP="00372585">
      <w:pPr>
        <w:rPr>
          <w:color w:val="000000" w:themeColor="text1"/>
          <w:sz w:val="24"/>
          <w:szCs w:val="24"/>
        </w:rPr>
      </w:pPr>
    </w:p>
    <w:p w14:paraId="13FFAF17" w14:textId="77777777" w:rsidR="00652D41" w:rsidRPr="002B5482" w:rsidRDefault="00652D41" w:rsidP="00372585">
      <w:pPr>
        <w:rPr>
          <w:color w:val="000000" w:themeColor="text1"/>
          <w:sz w:val="24"/>
          <w:szCs w:val="24"/>
        </w:rPr>
      </w:pPr>
    </w:p>
    <w:p w14:paraId="4B74A862" w14:textId="39B7228B" w:rsidR="007277AE" w:rsidRPr="00EA6D55" w:rsidRDefault="00D02CB9" w:rsidP="00372585">
      <w:pPr>
        <w:rPr>
          <w:color w:val="000000" w:themeColor="text1"/>
          <w:sz w:val="32"/>
          <w:szCs w:val="32"/>
        </w:rPr>
      </w:pPr>
      <w:r>
        <w:rPr>
          <w:color w:val="EE0000"/>
          <w:sz w:val="32"/>
          <w:szCs w:val="32"/>
        </w:rPr>
        <w:t xml:space="preserve"> </w:t>
      </w:r>
      <w:r w:rsidR="00394251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</w:t>
      </w:r>
    </w:p>
    <w:p w14:paraId="3CF9CA13" w14:textId="77777777" w:rsidR="00933CB1" w:rsidRPr="00B84C8F" w:rsidRDefault="00933CB1" w:rsidP="00933CB1">
      <w:pPr>
        <w:pStyle w:val="ListParagraph"/>
        <w:rPr>
          <w:color w:val="000000" w:themeColor="text1"/>
          <w:sz w:val="24"/>
          <w:szCs w:val="24"/>
        </w:rPr>
      </w:pPr>
    </w:p>
    <w:p w14:paraId="6221041B" w14:textId="77777777" w:rsidR="00CA494A" w:rsidRDefault="00CA494A" w:rsidP="009B417F">
      <w:pPr>
        <w:ind w:left="360"/>
        <w:rPr>
          <w:color w:val="000000" w:themeColor="text1"/>
          <w:sz w:val="24"/>
          <w:szCs w:val="24"/>
        </w:rPr>
      </w:pPr>
    </w:p>
    <w:p w14:paraId="3FAAB29B" w14:textId="77777777" w:rsidR="00274AB5" w:rsidRPr="006E57D3" w:rsidRDefault="00274AB5" w:rsidP="009B417F">
      <w:pPr>
        <w:ind w:left="360"/>
        <w:rPr>
          <w:color w:val="000000" w:themeColor="text1"/>
          <w:sz w:val="24"/>
          <w:szCs w:val="24"/>
        </w:rPr>
      </w:pPr>
    </w:p>
    <w:p w14:paraId="11A3F0E1" w14:textId="77777777" w:rsidR="009046F3" w:rsidRDefault="009046F3" w:rsidP="00F722F9">
      <w:pPr>
        <w:rPr>
          <w:color w:val="000000" w:themeColor="text1"/>
          <w:sz w:val="24"/>
          <w:szCs w:val="24"/>
        </w:rPr>
      </w:pPr>
    </w:p>
    <w:p w14:paraId="251D4ECB" w14:textId="77777777" w:rsidR="00932CE9" w:rsidRPr="00F722F9" w:rsidRDefault="00932CE9" w:rsidP="00F722F9">
      <w:pPr>
        <w:rPr>
          <w:color w:val="000000" w:themeColor="text1"/>
          <w:sz w:val="24"/>
          <w:szCs w:val="24"/>
        </w:rPr>
      </w:pPr>
    </w:p>
    <w:p w14:paraId="29B898DF" w14:textId="2585EF15" w:rsidR="00EF269D" w:rsidRPr="009A350E" w:rsidRDefault="00421273" w:rsidP="004A15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14:paraId="3857E684" w14:textId="77777777" w:rsidR="00771562" w:rsidRPr="00575DB2" w:rsidRDefault="00771562" w:rsidP="004A1562">
      <w:pPr>
        <w:rPr>
          <w:color w:val="000000" w:themeColor="text1"/>
          <w:sz w:val="24"/>
          <w:szCs w:val="24"/>
        </w:rPr>
      </w:pPr>
    </w:p>
    <w:p w14:paraId="17AA5643" w14:textId="77777777" w:rsidR="00582922" w:rsidRPr="00433AB1" w:rsidRDefault="00582922" w:rsidP="006C2D86">
      <w:pPr>
        <w:rPr>
          <w:color w:val="000000" w:themeColor="text1"/>
          <w:sz w:val="32"/>
          <w:szCs w:val="32"/>
        </w:rPr>
      </w:pPr>
    </w:p>
    <w:p w14:paraId="52544112" w14:textId="77777777" w:rsidR="00964157" w:rsidRDefault="00964157" w:rsidP="006C2D86">
      <w:pPr>
        <w:rPr>
          <w:color w:val="000000" w:themeColor="text1"/>
          <w:sz w:val="28"/>
          <w:szCs w:val="28"/>
        </w:rPr>
      </w:pPr>
    </w:p>
    <w:p w14:paraId="2C612F3C" w14:textId="77777777" w:rsidR="00912053" w:rsidRDefault="00912053" w:rsidP="006C2D86">
      <w:pPr>
        <w:rPr>
          <w:color w:val="000000" w:themeColor="text1"/>
          <w:sz w:val="28"/>
          <w:szCs w:val="28"/>
        </w:rPr>
      </w:pPr>
    </w:p>
    <w:p w14:paraId="5533AC99" w14:textId="77777777" w:rsidR="00912053" w:rsidRDefault="00912053" w:rsidP="006C2D86">
      <w:pPr>
        <w:rPr>
          <w:color w:val="000000" w:themeColor="text1"/>
          <w:sz w:val="28"/>
          <w:szCs w:val="28"/>
        </w:rPr>
      </w:pPr>
    </w:p>
    <w:p w14:paraId="27E94440" w14:textId="77777777" w:rsidR="00912053" w:rsidRDefault="00912053" w:rsidP="006C2D86">
      <w:pPr>
        <w:rPr>
          <w:color w:val="000000" w:themeColor="text1"/>
          <w:sz w:val="28"/>
          <w:szCs w:val="28"/>
        </w:rPr>
      </w:pPr>
    </w:p>
    <w:p w14:paraId="0E638B89" w14:textId="77777777" w:rsidR="00912053" w:rsidRDefault="00912053" w:rsidP="006C2D86">
      <w:pPr>
        <w:rPr>
          <w:color w:val="000000" w:themeColor="text1"/>
          <w:sz w:val="28"/>
          <w:szCs w:val="28"/>
        </w:rPr>
      </w:pPr>
    </w:p>
    <w:p w14:paraId="61DA69C4" w14:textId="77777777" w:rsidR="00912053" w:rsidRDefault="00912053" w:rsidP="006C2D86">
      <w:pPr>
        <w:rPr>
          <w:color w:val="000000" w:themeColor="text1"/>
          <w:sz w:val="28"/>
          <w:szCs w:val="28"/>
        </w:rPr>
      </w:pPr>
    </w:p>
    <w:p w14:paraId="2C57B594" w14:textId="77777777" w:rsidR="00912053" w:rsidRDefault="00912053" w:rsidP="006C2D86">
      <w:pPr>
        <w:rPr>
          <w:color w:val="000000" w:themeColor="text1"/>
          <w:sz w:val="28"/>
          <w:szCs w:val="28"/>
        </w:rPr>
      </w:pPr>
    </w:p>
    <w:p w14:paraId="4499C8AC" w14:textId="77777777" w:rsidR="00912053" w:rsidRDefault="00912053" w:rsidP="006C2D86">
      <w:pPr>
        <w:rPr>
          <w:color w:val="000000" w:themeColor="text1"/>
          <w:sz w:val="28"/>
          <w:szCs w:val="28"/>
        </w:rPr>
      </w:pPr>
    </w:p>
    <w:p w14:paraId="524A1E2F" w14:textId="77777777" w:rsidR="00912053" w:rsidRDefault="00912053" w:rsidP="006C2D86">
      <w:pPr>
        <w:rPr>
          <w:color w:val="000000" w:themeColor="text1"/>
          <w:sz w:val="28"/>
          <w:szCs w:val="28"/>
        </w:rPr>
      </w:pPr>
    </w:p>
    <w:p w14:paraId="1D70AF79" w14:textId="77777777" w:rsidR="00912053" w:rsidRDefault="00912053" w:rsidP="006C2D86">
      <w:pPr>
        <w:rPr>
          <w:color w:val="000000" w:themeColor="text1"/>
          <w:sz w:val="28"/>
          <w:szCs w:val="28"/>
        </w:rPr>
      </w:pPr>
    </w:p>
    <w:p w14:paraId="6ABD6EEC" w14:textId="77777777" w:rsidR="00912053" w:rsidRDefault="00912053" w:rsidP="006C2D86">
      <w:pPr>
        <w:rPr>
          <w:color w:val="000000" w:themeColor="text1"/>
          <w:sz w:val="28"/>
          <w:szCs w:val="28"/>
        </w:rPr>
      </w:pPr>
    </w:p>
    <w:p w14:paraId="6447028C" w14:textId="77777777" w:rsidR="00912053" w:rsidRDefault="00912053" w:rsidP="006C2D86">
      <w:pPr>
        <w:rPr>
          <w:color w:val="000000" w:themeColor="text1"/>
          <w:sz w:val="28"/>
          <w:szCs w:val="28"/>
        </w:rPr>
      </w:pPr>
    </w:p>
    <w:p w14:paraId="23C23677" w14:textId="77777777" w:rsidR="00912053" w:rsidRDefault="00912053" w:rsidP="006C2D86">
      <w:pPr>
        <w:rPr>
          <w:color w:val="000000" w:themeColor="text1"/>
          <w:sz w:val="28"/>
          <w:szCs w:val="28"/>
        </w:rPr>
      </w:pPr>
    </w:p>
    <w:p w14:paraId="3F0E654D" w14:textId="77777777" w:rsidR="00912053" w:rsidRDefault="00912053" w:rsidP="006C2D86">
      <w:pPr>
        <w:rPr>
          <w:color w:val="000000" w:themeColor="text1"/>
          <w:sz w:val="28"/>
          <w:szCs w:val="28"/>
        </w:rPr>
      </w:pPr>
    </w:p>
    <w:p w14:paraId="1141AE19" w14:textId="77777777" w:rsidR="00912053" w:rsidRPr="006D401D" w:rsidRDefault="00912053" w:rsidP="006C2D86">
      <w:pPr>
        <w:rPr>
          <w:color w:val="000000" w:themeColor="text1"/>
          <w:sz w:val="28"/>
          <w:szCs w:val="28"/>
        </w:rPr>
      </w:pPr>
    </w:p>
    <w:p w14:paraId="0F200D8B" w14:textId="77777777" w:rsidR="003F6F8B" w:rsidRDefault="003F6F8B" w:rsidP="006C2D86">
      <w:pPr>
        <w:rPr>
          <w:color w:val="000000" w:themeColor="text1"/>
          <w:sz w:val="24"/>
          <w:szCs w:val="24"/>
        </w:rPr>
      </w:pPr>
    </w:p>
    <w:p w14:paraId="448FB68B" w14:textId="77777777" w:rsidR="006F3E64" w:rsidRPr="001203B8" w:rsidRDefault="006F3E64" w:rsidP="006C2D86">
      <w:pPr>
        <w:rPr>
          <w:color w:val="000000" w:themeColor="text1"/>
          <w:sz w:val="24"/>
          <w:szCs w:val="24"/>
        </w:rPr>
      </w:pPr>
    </w:p>
    <w:p w14:paraId="0C0B4489" w14:textId="77777777" w:rsidR="0047479D" w:rsidRPr="00C740D1" w:rsidRDefault="0047479D" w:rsidP="006C2D86">
      <w:pPr>
        <w:rPr>
          <w:color w:val="000000" w:themeColor="text1"/>
          <w:sz w:val="28"/>
          <w:szCs w:val="28"/>
        </w:rPr>
      </w:pPr>
    </w:p>
    <w:p w14:paraId="3F881DE6" w14:textId="483FAF2B" w:rsidR="00DB1C02" w:rsidRPr="00DB1C02" w:rsidRDefault="00DB1C02" w:rsidP="006C2D86">
      <w:pPr>
        <w:rPr>
          <w:color w:val="EE0000"/>
          <w:sz w:val="32"/>
          <w:szCs w:val="32"/>
        </w:rPr>
      </w:pPr>
      <w:r>
        <w:rPr>
          <w:color w:val="EE0000"/>
          <w:sz w:val="28"/>
          <w:szCs w:val="28"/>
        </w:rPr>
        <w:t xml:space="preserve">                                         </w:t>
      </w:r>
    </w:p>
    <w:p w14:paraId="27FB946C" w14:textId="77777777" w:rsidR="007A60B4" w:rsidRDefault="007A60B4" w:rsidP="006C2D86">
      <w:pPr>
        <w:rPr>
          <w:color w:val="EE0000"/>
          <w:sz w:val="28"/>
          <w:szCs w:val="28"/>
        </w:rPr>
      </w:pPr>
    </w:p>
    <w:p w14:paraId="4CDC2CAE" w14:textId="77777777" w:rsidR="00156AF3" w:rsidRDefault="00156AF3" w:rsidP="006C2D86">
      <w:pPr>
        <w:rPr>
          <w:color w:val="EE0000"/>
          <w:sz w:val="28"/>
          <w:szCs w:val="28"/>
        </w:rPr>
      </w:pPr>
    </w:p>
    <w:p w14:paraId="1F4AADEA" w14:textId="77777777" w:rsidR="00081055" w:rsidRPr="007B41BE" w:rsidRDefault="00081055" w:rsidP="006C2D86">
      <w:pPr>
        <w:rPr>
          <w:color w:val="EE0000"/>
          <w:sz w:val="28"/>
          <w:szCs w:val="28"/>
        </w:rPr>
      </w:pPr>
    </w:p>
    <w:p w14:paraId="592B5D5E" w14:textId="77777777" w:rsidR="007759EE" w:rsidRDefault="007759EE" w:rsidP="006C2D86">
      <w:pPr>
        <w:rPr>
          <w:sz w:val="24"/>
          <w:szCs w:val="24"/>
        </w:rPr>
      </w:pPr>
    </w:p>
    <w:p w14:paraId="617D41CA" w14:textId="77777777" w:rsidR="007759EE" w:rsidRPr="00A01784" w:rsidRDefault="007759EE" w:rsidP="006C2D86">
      <w:pPr>
        <w:rPr>
          <w:sz w:val="24"/>
          <w:szCs w:val="24"/>
        </w:rPr>
      </w:pPr>
    </w:p>
    <w:p w14:paraId="5D612FBC" w14:textId="34F311E6" w:rsidR="00FD6C16" w:rsidRPr="00A929F8" w:rsidRDefault="00FD6C16" w:rsidP="006C2D8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</w:p>
    <w:p w14:paraId="0C36882E" w14:textId="3632DA34" w:rsidR="00821A0F" w:rsidRPr="00A42A86" w:rsidRDefault="00821A0F" w:rsidP="006C2D8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</w:p>
    <w:p w14:paraId="3CF61F5A" w14:textId="77777777" w:rsidR="000F6722" w:rsidRDefault="000F6722" w:rsidP="006C2D86">
      <w:pPr>
        <w:rPr>
          <w:sz w:val="24"/>
          <w:szCs w:val="24"/>
        </w:rPr>
      </w:pPr>
    </w:p>
    <w:p w14:paraId="10D70017" w14:textId="77777777" w:rsidR="000F6722" w:rsidRPr="00C32F87" w:rsidRDefault="000F6722" w:rsidP="006C2D86">
      <w:pPr>
        <w:rPr>
          <w:sz w:val="24"/>
          <w:szCs w:val="24"/>
        </w:rPr>
      </w:pPr>
    </w:p>
    <w:p w14:paraId="632B0D1E" w14:textId="77777777" w:rsidR="00397F04" w:rsidRDefault="00397F04" w:rsidP="006C2D86">
      <w:pPr>
        <w:rPr>
          <w:sz w:val="32"/>
          <w:szCs w:val="32"/>
        </w:rPr>
      </w:pPr>
    </w:p>
    <w:p w14:paraId="3EB3AD18" w14:textId="672D45A1" w:rsidR="00397F04" w:rsidRPr="00307008" w:rsidRDefault="00397F04" w:rsidP="006C2D86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14:paraId="0AC681DF" w14:textId="77777777" w:rsidR="00346E80" w:rsidRDefault="00346E80" w:rsidP="006C2D86">
      <w:pPr>
        <w:rPr>
          <w:sz w:val="24"/>
          <w:szCs w:val="24"/>
        </w:rPr>
      </w:pPr>
    </w:p>
    <w:p w14:paraId="174FA65C" w14:textId="77777777" w:rsidR="00346E80" w:rsidRPr="00436CCA" w:rsidRDefault="00346E80" w:rsidP="006C2D86">
      <w:pPr>
        <w:rPr>
          <w:sz w:val="24"/>
          <w:szCs w:val="24"/>
        </w:rPr>
      </w:pPr>
    </w:p>
    <w:p w14:paraId="62C58932" w14:textId="77777777" w:rsidR="00A703A6" w:rsidRDefault="00A703A6" w:rsidP="006C2D86">
      <w:pPr>
        <w:rPr>
          <w:sz w:val="24"/>
          <w:szCs w:val="24"/>
        </w:rPr>
      </w:pPr>
    </w:p>
    <w:p w14:paraId="116AF947" w14:textId="77777777" w:rsidR="00A703A6" w:rsidRPr="004A057C" w:rsidRDefault="00A703A6" w:rsidP="006C2D86">
      <w:pPr>
        <w:rPr>
          <w:sz w:val="24"/>
          <w:szCs w:val="24"/>
        </w:rPr>
      </w:pPr>
    </w:p>
    <w:p w14:paraId="2E4A94BE" w14:textId="77777777" w:rsidR="00561EFB" w:rsidRPr="00F62FE5" w:rsidRDefault="00561EFB" w:rsidP="006C2D86">
      <w:pPr>
        <w:rPr>
          <w:sz w:val="28"/>
          <w:szCs w:val="28"/>
        </w:rPr>
      </w:pPr>
    </w:p>
    <w:p w14:paraId="659BAAF6" w14:textId="77777777" w:rsidR="00E34CED" w:rsidRDefault="00E34CED" w:rsidP="006C2D86">
      <w:pPr>
        <w:rPr>
          <w:sz w:val="28"/>
          <w:szCs w:val="28"/>
        </w:rPr>
      </w:pPr>
    </w:p>
    <w:p w14:paraId="57FB55EE" w14:textId="00FC2ECA" w:rsidR="004566D2" w:rsidRDefault="0038212D" w:rsidP="006C2D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614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14:paraId="3825BEE5" w14:textId="5BE5B0FE" w:rsidR="00E77CC6" w:rsidRPr="00614517" w:rsidRDefault="00E77CC6" w:rsidP="006C2D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14:paraId="0A4D6540" w14:textId="34E84344" w:rsidR="006C1724" w:rsidRPr="00ED1A7D" w:rsidRDefault="00CD5683" w:rsidP="006C2D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2951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14:paraId="2D24DD55" w14:textId="36CB53FC" w:rsidR="007D053D" w:rsidRPr="00E30AE3" w:rsidRDefault="009D6A16" w:rsidP="00E30AE3">
      <w:pPr>
        <w:rPr>
          <w:color w:val="000000" w:themeColor="text1"/>
          <w:sz w:val="28"/>
          <w:szCs w:val="28"/>
        </w:rPr>
      </w:pPr>
      <w:r>
        <w:t xml:space="preserve">                                                                     </w:t>
      </w:r>
      <w:r w:rsidR="00E30AE3">
        <w:rPr>
          <w:color w:val="000000" w:themeColor="text1"/>
          <w:sz w:val="28"/>
          <w:szCs w:val="28"/>
        </w:rPr>
        <w:t xml:space="preserve">                                                                                     </w:t>
      </w:r>
      <w:r w:rsidR="00EC7212">
        <w:rPr>
          <w:color w:val="000000" w:themeColor="text1"/>
          <w:sz w:val="24"/>
          <w:szCs w:val="24"/>
        </w:rPr>
        <w:t xml:space="preserve">             </w:t>
      </w:r>
      <w:r w:rsidR="00541B6F">
        <w:rPr>
          <w:color w:val="000000" w:themeColor="text1"/>
        </w:rPr>
        <w:t xml:space="preserve">                                                                              </w:t>
      </w:r>
      <w:r w:rsidR="008710B8">
        <w:rPr>
          <w:color w:val="000000" w:themeColor="text1"/>
        </w:rPr>
        <w:t xml:space="preserve">   </w:t>
      </w:r>
      <w:r w:rsidR="00E94D44">
        <w:rPr>
          <w:color w:val="000000" w:themeColor="text1"/>
        </w:rPr>
        <w:t xml:space="preserve">        </w:t>
      </w:r>
      <w:r w:rsidR="003138DE">
        <w:rPr>
          <w:color w:val="C00000"/>
          <w:sz w:val="28"/>
          <w:szCs w:val="28"/>
        </w:rPr>
        <w:t xml:space="preserve"> </w:t>
      </w:r>
      <w:r w:rsidR="005145E7">
        <w:rPr>
          <w:color w:val="C00000"/>
          <w:sz w:val="28"/>
          <w:szCs w:val="28"/>
        </w:rPr>
        <w:t xml:space="preserve">                       </w:t>
      </w:r>
      <w:r w:rsidR="003138DE">
        <w:rPr>
          <w:color w:val="C00000"/>
          <w:sz w:val="28"/>
          <w:szCs w:val="28"/>
        </w:rPr>
        <w:t xml:space="preserve">                                            </w:t>
      </w:r>
    </w:p>
    <w:p w14:paraId="76C8F85D" w14:textId="18486A5B" w:rsidR="00E94D44" w:rsidRDefault="00AC271E" w:rsidP="006C2D8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14:paraId="1A41F5BC" w14:textId="77777777" w:rsidR="00E94D44" w:rsidRDefault="00E94D44" w:rsidP="006C2D86">
      <w:pPr>
        <w:rPr>
          <w:color w:val="000000" w:themeColor="text1"/>
          <w:sz w:val="24"/>
          <w:szCs w:val="24"/>
        </w:rPr>
      </w:pPr>
    </w:p>
    <w:p w14:paraId="26576BA1" w14:textId="77777777" w:rsidR="00E94D44" w:rsidRDefault="00E94D44" w:rsidP="006C2D86">
      <w:pPr>
        <w:rPr>
          <w:color w:val="000000" w:themeColor="text1"/>
          <w:sz w:val="24"/>
          <w:szCs w:val="24"/>
        </w:rPr>
      </w:pPr>
    </w:p>
    <w:p w14:paraId="19FBC0B3" w14:textId="110DDFFA" w:rsidR="0094560E" w:rsidRPr="00541B6F" w:rsidRDefault="00AC271E" w:rsidP="006C2D86">
      <w:pPr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                      </w:t>
      </w:r>
      <w:r w:rsidR="00A53BD7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D80CA4">
        <w:rPr>
          <w:color w:val="000000" w:themeColor="text1"/>
          <w:sz w:val="24"/>
          <w:szCs w:val="24"/>
        </w:rPr>
        <w:t xml:space="preserve"> </w:t>
      </w:r>
      <w:r w:rsidR="00A53BD7">
        <w:rPr>
          <w:color w:val="000000" w:themeColor="text1"/>
          <w:sz w:val="24"/>
          <w:szCs w:val="24"/>
        </w:rPr>
        <w:t xml:space="preserve">       </w:t>
      </w:r>
      <w:r w:rsidR="00B6012E">
        <w:rPr>
          <w:color w:val="000000" w:themeColor="text1"/>
          <w:sz w:val="28"/>
          <w:szCs w:val="28"/>
        </w:rPr>
        <w:t xml:space="preserve">                      </w:t>
      </w:r>
    </w:p>
    <w:p w14:paraId="4215669F" w14:textId="77777777" w:rsidR="00FE55FC" w:rsidRDefault="00FE55FC" w:rsidP="006C2D86"/>
    <w:p w14:paraId="6B83B371" w14:textId="4917F655" w:rsidR="00603CB5" w:rsidRPr="008B7BC6" w:rsidRDefault="00603CB5" w:rsidP="006C2D86">
      <w:r>
        <w:t xml:space="preserve">                                                             </w:t>
      </w:r>
    </w:p>
    <w:p w14:paraId="7B6FFDC8" w14:textId="77777777" w:rsidR="00AC11FD" w:rsidRPr="00D80922" w:rsidRDefault="00AC11FD" w:rsidP="006C2D86">
      <w:pPr>
        <w:rPr>
          <w:sz w:val="24"/>
          <w:szCs w:val="24"/>
        </w:rPr>
      </w:pPr>
    </w:p>
    <w:p w14:paraId="4EAD5BD5" w14:textId="2D2D7ABD" w:rsidR="00BD5708" w:rsidRPr="00172940" w:rsidRDefault="00BD5708" w:rsidP="006C2D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14:paraId="1D747B84" w14:textId="77777777" w:rsidR="004A19A3" w:rsidRDefault="004A19A3" w:rsidP="006C2D86">
      <w:pPr>
        <w:rPr>
          <w:sz w:val="24"/>
          <w:szCs w:val="24"/>
        </w:rPr>
      </w:pPr>
    </w:p>
    <w:p w14:paraId="2DA041ED" w14:textId="77777777" w:rsidR="004A19A3" w:rsidRPr="00977F68" w:rsidRDefault="004A19A3" w:rsidP="006C2D86">
      <w:pPr>
        <w:rPr>
          <w:sz w:val="24"/>
          <w:szCs w:val="24"/>
        </w:rPr>
      </w:pPr>
    </w:p>
    <w:p w14:paraId="5BD57384" w14:textId="77777777" w:rsidR="0071349F" w:rsidRPr="002A5C5B" w:rsidRDefault="0071349F" w:rsidP="006C2D86">
      <w:pPr>
        <w:rPr>
          <w:sz w:val="28"/>
          <w:szCs w:val="28"/>
        </w:rPr>
      </w:pPr>
    </w:p>
    <w:sectPr w:rsidR="0071349F" w:rsidRPr="002A5C5B" w:rsidSect="009328C9">
      <w:pgSz w:w="11906" w:h="16838" w:code="9"/>
      <w:pgMar w:top="284" w:right="567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2AB"/>
    <w:multiLevelType w:val="hybridMultilevel"/>
    <w:tmpl w:val="30349D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7900"/>
    <w:multiLevelType w:val="hybridMultilevel"/>
    <w:tmpl w:val="5E02CC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61035"/>
    <w:multiLevelType w:val="hybridMultilevel"/>
    <w:tmpl w:val="8B3AA5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04C50"/>
    <w:multiLevelType w:val="hybridMultilevel"/>
    <w:tmpl w:val="821263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95FA5"/>
    <w:multiLevelType w:val="hybridMultilevel"/>
    <w:tmpl w:val="7F3E13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A702F"/>
    <w:multiLevelType w:val="hybridMultilevel"/>
    <w:tmpl w:val="0C70636A"/>
    <w:lvl w:ilvl="0" w:tplc="7C84746E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21795B"/>
    <w:multiLevelType w:val="hybridMultilevel"/>
    <w:tmpl w:val="EC200C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D6492"/>
    <w:multiLevelType w:val="hybridMultilevel"/>
    <w:tmpl w:val="53F2EC88"/>
    <w:lvl w:ilvl="0" w:tplc="74A41B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857DA"/>
    <w:multiLevelType w:val="hybridMultilevel"/>
    <w:tmpl w:val="FB56C3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09665A3"/>
    <w:multiLevelType w:val="hybridMultilevel"/>
    <w:tmpl w:val="10DC13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86E7E"/>
    <w:multiLevelType w:val="hybridMultilevel"/>
    <w:tmpl w:val="7472D844"/>
    <w:lvl w:ilvl="0" w:tplc="8BC69E2C">
      <w:start w:val="1"/>
      <w:numFmt w:val="decimal"/>
      <w:lvlText w:val="%1."/>
      <w:lvlJc w:val="left"/>
      <w:pPr>
        <w:ind w:left="1080" w:hanging="360"/>
      </w:pPr>
      <w:rPr>
        <w:rFonts w:hint="default"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D7133D"/>
    <w:multiLevelType w:val="hybridMultilevel"/>
    <w:tmpl w:val="C8A882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92634"/>
    <w:multiLevelType w:val="hybridMultilevel"/>
    <w:tmpl w:val="7116D684"/>
    <w:lvl w:ilvl="0" w:tplc="61FA07B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641B6"/>
    <w:multiLevelType w:val="hybridMultilevel"/>
    <w:tmpl w:val="B70E0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03BB6"/>
    <w:multiLevelType w:val="hybridMultilevel"/>
    <w:tmpl w:val="84345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47D4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FA33DDD"/>
    <w:multiLevelType w:val="hybridMultilevel"/>
    <w:tmpl w:val="56822CF2"/>
    <w:lvl w:ilvl="0" w:tplc="13B21B68">
      <w:start w:val="2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8" w15:restartNumberingAfterBreak="0">
    <w:nsid w:val="378645B6"/>
    <w:multiLevelType w:val="hybridMultilevel"/>
    <w:tmpl w:val="80B28F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56BDD"/>
    <w:multiLevelType w:val="hybridMultilevel"/>
    <w:tmpl w:val="44B41144"/>
    <w:lvl w:ilvl="0" w:tplc="023C13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AC5869"/>
    <w:multiLevelType w:val="hybridMultilevel"/>
    <w:tmpl w:val="DDD4A9E2"/>
    <w:lvl w:ilvl="0" w:tplc="0102F77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1" w15:restartNumberingAfterBreak="0">
    <w:nsid w:val="3FA15398"/>
    <w:multiLevelType w:val="hybridMultilevel"/>
    <w:tmpl w:val="E7846B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47F5F"/>
    <w:multiLevelType w:val="hybridMultilevel"/>
    <w:tmpl w:val="E1FABD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713EC"/>
    <w:multiLevelType w:val="hybridMultilevel"/>
    <w:tmpl w:val="9B6E72A6"/>
    <w:lvl w:ilvl="0" w:tplc="99443B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5AD3640"/>
    <w:multiLevelType w:val="hybridMultilevel"/>
    <w:tmpl w:val="DBDE8862"/>
    <w:lvl w:ilvl="0" w:tplc="0809000F">
      <w:start w:val="1"/>
      <w:numFmt w:val="decimal"/>
      <w:lvlText w:val="%1."/>
      <w:lvlJc w:val="left"/>
      <w:pPr>
        <w:ind w:left="3180" w:hanging="360"/>
      </w:pPr>
    </w:lvl>
    <w:lvl w:ilvl="1" w:tplc="08090019" w:tentative="1">
      <w:start w:val="1"/>
      <w:numFmt w:val="lowerLetter"/>
      <w:lvlText w:val="%2."/>
      <w:lvlJc w:val="left"/>
      <w:pPr>
        <w:ind w:left="3900" w:hanging="360"/>
      </w:pPr>
    </w:lvl>
    <w:lvl w:ilvl="2" w:tplc="0809001B" w:tentative="1">
      <w:start w:val="1"/>
      <w:numFmt w:val="lowerRoman"/>
      <w:lvlText w:val="%3."/>
      <w:lvlJc w:val="right"/>
      <w:pPr>
        <w:ind w:left="4620" w:hanging="180"/>
      </w:pPr>
    </w:lvl>
    <w:lvl w:ilvl="3" w:tplc="0809000F" w:tentative="1">
      <w:start w:val="1"/>
      <w:numFmt w:val="decimal"/>
      <w:lvlText w:val="%4."/>
      <w:lvlJc w:val="left"/>
      <w:pPr>
        <w:ind w:left="5340" w:hanging="360"/>
      </w:pPr>
    </w:lvl>
    <w:lvl w:ilvl="4" w:tplc="08090019" w:tentative="1">
      <w:start w:val="1"/>
      <w:numFmt w:val="lowerLetter"/>
      <w:lvlText w:val="%5."/>
      <w:lvlJc w:val="left"/>
      <w:pPr>
        <w:ind w:left="6060" w:hanging="360"/>
      </w:pPr>
    </w:lvl>
    <w:lvl w:ilvl="5" w:tplc="0809001B" w:tentative="1">
      <w:start w:val="1"/>
      <w:numFmt w:val="lowerRoman"/>
      <w:lvlText w:val="%6."/>
      <w:lvlJc w:val="right"/>
      <w:pPr>
        <w:ind w:left="6780" w:hanging="180"/>
      </w:pPr>
    </w:lvl>
    <w:lvl w:ilvl="6" w:tplc="0809000F" w:tentative="1">
      <w:start w:val="1"/>
      <w:numFmt w:val="decimal"/>
      <w:lvlText w:val="%7."/>
      <w:lvlJc w:val="left"/>
      <w:pPr>
        <w:ind w:left="7500" w:hanging="360"/>
      </w:pPr>
    </w:lvl>
    <w:lvl w:ilvl="7" w:tplc="08090019" w:tentative="1">
      <w:start w:val="1"/>
      <w:numFmt w:val="lowerLetter"/>
      <w:lvlText w:val="%8."/>
      <w:lvlJc w:val="left"/>
      <w:pPr>
        <w:ind w:left="8220" w:hanging="360"/>
      </w:pPr>
    </w:lvl>
    <w:lvl w:ilvl="8" w:tplc="080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25" w15:restartNumberingAfterBreak="0">
    <w:nsid w:val="494C2F9A"/>
    <w:multiLevelType w:val="hybridMultilevel"/>
    <w:tmpl w:val="9DEE4B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109B6"/>
    <w:multiLevelType w:val="multilevel"/>
    <w:tmpl w:val="711006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28"/>
      </w:rPr>
    </w:lvl>
  </w:abstractNum>
  <w:abstractNum w:abstractNumId="27" w15:restartNumberingAfterBreak="0">
    <w:nsid w:val="4DF91B23"/>
    <w:multiLevelType w:val="hybridMultilevel"/>
    <w:tmpl w:val="6B5E8D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D97995"/>
    <w:multiLevelType w:val="hybridMultilevel"/>
    <w:tmpl w:val="5C767F4C"/>
    <w:lvl w:ilvl="0" w:tplc="9D02D3F8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9" w15:restartNumberingAfterBreak="0">
    <w:nsid w:val="5CD92CA6"/>
    <w:multiLevelType w:val="hybridMultilevel"/>
    <w:tmpl w:val="CC7ADEDE"/>
    <w:lvl w:ilvl="0" w:tplc="7A580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6D2831"/>
    <w:multiLevelType w:val="hybridMultilevel"/>
    <w:tmpl w:val="B906C2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26DF4"/>
    <w:multiLevelType w:val="multilevel"/>
    <w:tmpl w:val="13644C5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8"/>
      </w:rPr>
    </w:lvl>
  </w:abstractNum>
  <w:abstractNum w:abstractNumId="32" w15:restartNumberingAfterBreak="0">
    <w:nsid w:val="6AF32BF8"/>
    <w:multiLevelType w:val="hybridMultilevel"/>
    <w:tmpl w:val="0EE4C10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5D0B6E"/>
    <w:multiLevelType w:val="hybridMultilevel"/>
    <w:tmpl w:val="EC6440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23765">
    <w:abstractNumId w:val="9"/>
  </w:num>
  <w:num w:numId="2" w16cid:durableId="1695034240">
    <w:abstractNumId w:val="9"/>
  </w:num>
  <w:num w:numId="3" w16cid:durableId="1503399905">
    <w:abstractNumId w:val="9"/>
  </w:num>
  <w:num w:numId="4" w16cid:durableId="1779136818">
    <w:abstractNumId w:val="9"/>
  </w:num>
  <w:num w:numId="5" w16cid:durableId="155338624">
    <w:abstractNumId w:val="9"/>
  </w:num>
  <w:num w:numId="6" w16cid:durableId="1004474476">
    <w:abstractNumId w:val="9"/>
  </w:num>
  <w:num w:numId="7" w16cid:durableId="1329678062">
    <w:abstractNumId w:val="9"/>
  </w:num>
  <w:num w:numId="8" w16cid:durableId="854608810">
    <w:abstractNumId w:val="9"/>
  </w:num>
  <w:num w:numId="9" w16cid:durableId="629559114">
    <w:abstractNumId w:val="9"/>
  </w:num>
  <w:num w:numId="10" w16cid:durableId="73169005">
    <w:abstractNumId w:val="9"/>
  </w:num>
  <w:num w:numId="11" w16cid:durableId="880553579">
    <w:abstractNumId w:val="21"/>
  </w:num>
  <w:num w:numId="12" w16cid:durableId="2034915665">
    <w:abstractNumId w:val="18"/>
  </w:num>
  <w:num w:numId="13" w16cid:durableId="1783961754">
    <w:abstractNumId w:val="8"/>
  </w:num>
  <w:num w:numId="14" w16cid:durableId="1657536813">
    <w:abstractNumId w:val="2"/>
  </w:num>
  <w:num w:numId="15" w16cid:durableId="2126197340">
    <w:abstractNumId w:val="29"/>
  </w:num>
  <w:num w:numId="16" w16cid:durableId="787743047">
    <w:abstractNumId w:val="13"/>
  </w:num>
  <w:num w:numId="17" w16cid:durableId="555120338">
    <w:abstractNumId w:val="7"/>
  </w:num>
  <w:num w:numId="18" w16cid:durableId="1801802399">
    <w:abstractNumId w:val="33"/>
  </w:num>
  <w:num w:numId="19" w16cid:durableId="247931344">
    <w:abstractNumId w:val="30"/>
  </w:num>
  <w:num w:numId="20" w16cid:durableId="637491539">
    <w:abstractNumId w:val="10"/>
  </w:num>
  <w:num w:numId="21" w16cid:durableId="2101099295">
    <w:abstractNumId w:val="25"/>
  </w:num>
  <w:num w:numId="22" w16cid:durableId="1629430840">
    <w:abstractNumId w:val="27"/>
  </w:num>
  <w:num w:numId="23" w16cid:durableId="2112241917">
    <w:abstractNumId w:val="6"/>
  </w:num>
  <w:num w:numId="24" w16cid:durableId="35738674">
    <w:abstractNumId w:val="24"/>
  </w:num>
  <w:num w:numId="25" w16cid:durableId="1966158638">
    <w:abstractNumId w:val="16"/>
  </w:num>
  <w:num w:numId="26" w16cid:durableId="169029157">
    <w:abstractNumId w:val="32"/>
  </w:num>
  <w:num w:numId="27" w16cid:durableId="1524778718">
    <w:abstractNumId w:val="22"/>
  </w:num>
  <w:num w:numId="28" w16cid:durableId="2106921105">
    <w:abstractNumId w:val="4"/>
  </w:num>
  <w:num w:numId="29" w16cid:durableId="560561965">
    <w:abstractNumId w:val="1"/>
  </w:num>
  <w:num w:numId="30" w16cid:durableId="1013609159">
    <w:abstractNumId w:val="20"/>
  </w:num>
  <w:num w:numId="31" w16cid:durableId="735054317">
    <w:abstractNumId w:val="17"/>
  </w:num>
  <w:num w:numId="32" w16cid:durableId="964850272">
    <w:abstractNumId w:val="31"/>
  </w:num>
  <w:num w:numId="33" w16cid:durableId="365445135">
    <w:abstractNumId w:val="5"/>
  </w:num>
  <w:num w:numId="34" w16cid:durableId="2136637294">
    <w:abstractNumId w:val="19"/>
  </w:num>
  <w:num w:numId="35" w16cid:durableId="187379495">
    <w:abstractNumId w:val="26"/>
  </w:num>
  <w:num w:numId="36" w16cid:durableId="479274198">
    <w:abstractNumId w:val="23"/>
  </w:num>
  <w:num w:numId="37" w16cid:durableId="1036004074">
    <w:abstractNumId w:val="0"/>
  </w:num>
  <w:num w:numId="38" w16cid:durableId="1178888160">
    <w:abstractNumId w:val="14"/>
  </w:num>
  <w:num w:numId="39" w16cid:durableId="1759709586">
    <w:abstractNumId w:val="12"/>
  </w:num>
  <w:num w:numId="40" w16cid:durableId="966930666">
    <w:abstractNumId w:val="28"/>
  </w:num>
  <w:num w:numId="41" w16cid:durableId="1125319007">
    <w:abstractNumId w:val="15"/>
  </w:num>
  <w:num w:numId="42" w16cid:durableId="307561083">
    <w:abstractNumId w:val="11"/>
  </w:num>
  <w:num w:numId="43" w16cid:durableId="994722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C2"/>
    <w:rsid w:val="00000196"/>
    <w:rsid w:val="000009FA"/>
    <w:rsid w:val="00001367"/>
    <w:rsid w:val="0000185A"/>
    <w:rsid w:val="000026A9"/>
    <w:rsid w:val="000028B5"/>
    <w:rsid w:val="00002FFD"/>
    <w:rsid w:val="00004394"/>
    <w:rsid w:val="00005982"/>
    <w:rsid w:val="00005D01"/>
    <w:rsid w:val="00005DA9"/>
    <w:rsid w:val="00007DBB"/>
    <w:rsid w:val="00010997"/>
    <w:rsid w:val="00010DD6"/>
    <w:rsid w:val="00012C16"/>
    <w:rsid w:val="00013599"/>
    <w:rsid w:val="00013918"/>
    <w:rsid w:val="00013A42"/>
    <w:rsid w:val="00013B5D"/>
    <w:rsid w:val="00013C73"/>
    <w:rsid w:val="000142AB"/>
    <w:rsid w:val="000151C1"/>
    <w:rsid w:val="000210B2"/>
    <w:rsid w:val="0002204E"/>
    <w:rsid w:val="00022120"/>
    <w:rsid w:val="00022B4A"/>
    <w:rsid w:val="00022C41"/>
    <w:rsid w:val="000245F5"/>
    <w:rsid w:val="000252FD"/>
    <w:rsid w:val="00025BEA"/>
    <w:rsid w:val="00026458"/>
    <w:rsid w:val="00026465"/>
    <w:rsid w:val="0003052A"/>
    <w:rsid w:val="00031E4D"/>
    <w:rsid w:val="00032C2F"/>
    <w:rsid w:val="00034BB0"/>
    <w:rsid w:val="00034EF6"/>
    <w:rsid w:val="00040BFB"/>
    <w:rsid w:val="000410E1"/>
    <w:rsid w:val="0004187F"/>
    <w:rsid w:val="00042866"/>
    <w:rsid w:val="00042C9B"/>
    <w:rsid w:val="000437FB"/>
    <w:rsid w:val="00044212"/>
    <w:rsid w:val="00044518"/>
    <w:rsid w:val="00047166"/>
    <w:rsid w:val="000476E8"/>
    <w:rsid w:val="00047713"/>
    <w:rsid w:val="00050395"/>
    <w:rsid w:val="00051615"/>
    <w:rsid w:val="0005209D"/>
    <w:rsid w:val="0005223A"/>
    <w:rsid w:val="00052402"/>
    <w:rsid w:val="00053351"/>
    <w:rsid w:val="00053DAF"/>
    <w:rsid w:val="00054493"/>
    <w:rsid w:val="00055625"/>
    <w:rsid w:val="0005580E"/>
    <w:rsid w:val="00055E85"/>
    <w:rsid w:val="00056675"/>
    <w:rsid w:val="00056796"/>
    <w:rsid w:val="00056ED6"/>
    <w:rsid w:val="00057118"/>
    <w:rsid w:val="00057F58"/>
    <w:rsid w:val="00060205"/>
    <w:rsid w:val="00060556"/>
    <w:rsid w:val="000607FB"/>
    <w:rsid w:val="00062112"/>
    <w:rsid w:val="00062192"/>
    <w:rsid w:val="00062413"/>
    <w:rsid w:val="00062B7C"/>
    <w:rsid w:val="00064177"/>
    <w:rsid w:val="0006428C"/>
    <w:rsid w:val="0006508F"/>
    <w:rsid w:val="000657EF"/>
    <w:rsid w:val="00065A68"/>
    <w:rsid w:val="00065AA3"/>
    <w:rsid w:val="00065D61"/>
    <w:rsid w:val="0006672C"/>
    <w:rsid w:val="00066EF0"/>
    <w:rsid w:val="0006731B"/>
    <w:rsid w:val="00070547"/>
    <w:rsid w:val="00071DB1"/>
    <w:rsid w:val="00072064"/>
    <w:rsid w:val="00073251"/>
    <w:rsid w:val="0007521D"/>
    <w:rsid w:val="0007538A"/>
    <w:rsid w:val="00075E1A"/>
    <w:rsid w:val="000763AA"/>
    <w:rsid w:val="00076490"/>
    <w:rsid w:val="0007753A"/>
    <w:rsid w:val="00080EAE"/>
    <w:rsid w:val="00081055"/>
    <w:rsid w:val="00081283"/>
    <w:rsid w:val="0008172D"/>
    <w:rsid w:val="00081796"/>
    <w:rsid w:val="00082E90"/>
    <w:rsid w:val="00084FD2"/>
    <w:rsid w:val="0008551B"/>
    <w:rsid w:val="000856D0"/>
    <w:rsid w:val="00085AEB"/>
    <w:rsid w:val="0008625D"/>
    <w:rsid w:val="000863E3"/>
    <w:rsid w:val="00087DDF"/>
    <w:rsid w:val="00090C4A"/>
    <w:rsid w:val="00091586"/>
    <w:rsid w:val="000915D0"/>
    <w:rsid w:val="000923D2"/>
    <w:rsid w:val="000930D1"/>
    <w:rsid w:val="00093540"/>
    <w:rsid w:val="000942DB"/>
    <w:rsid w:val="00094676"/>
    <w:rsid w:val="00094A0C"/>
    <w:rsid w:val="00094D23"/>
    <w:rsid w:val="00095323"/>
    <w:rsid w:val="00095CAB"/>
    <w:rsid w:val="00096385"/>
    <w:rsid w:val="000969BF"/>
    <w:rsid w:val="000971F7"/>
    <w:rsid w:val="000A0721"/>
    <w:rsid w:val="000A0908"/>
    <w:rsid w:val="000A0F69"/>
    <w:rsid w:val="000A221A"/>
    <w:rsid w:val="000A3144"/>
    <w:rsid w:val="000A32B3"/>
    <w:rsid w:val="000A347A"/>
    <w:rsid w:val="000A3BF4"/>
    <w:rsid w:val="000A4532"/>
    <w:rsid w:val="000A4EDE"/>
    <w:rsid w:val="000A59C0"/>
    <w:rsid w:val="000A5DFB"/>
    <w:rsid w:val="000A6DC1"/>
    <w:rsid w:val="000A74BA"/>
    <w:rsid w:val="000A78BD"/>
    <w:rsid w:val="000B03B1"/>
    <w:rsid w:val="000B0AE8"/>
    <w:rsid w:val="000B164C"/>
    <w:rsid w:val="000B3018"/>
    <w:rsid w:val="000B332A"/>
    <w:rsid w:val="000B3A2D"/>
    <w:rsid w:val="000B3FB3"/>
    <w:rsid w:val="000B4AF3"/>
    <w:rsid w:val="000B5A41"/>
    <w:rsid w:val="000B7CA7"/>
    <w:rsid w:val="000C0ADE"/>
    <w:rsid w:val="000C0C05"/>
    <w:rsid w:val="000C16DF"/>
    <w:rsid w:val="000C204A"/>
    <w:rsid w:val="000C286B"/>
    <w:rsid w:val="000C2D92"/>
    <w:rsid w:val="000C3E59"/>
    <w:rsid w:val="000C6013"/>
    <w:rsid w:val="000C78FC"/>
    <w:rsid w:val="000D02A7"/>
    <w:rsid w:val="000D066A"/>
    <w:rsid w:val="000D2DC2"/>
    <w:rsid w:val="000D355A"/>
    <w:rsid w:val="000D3CCB"/>
    <w:rsid w:val="000D4D55"/>
    <w:rsid w:val="000D5A3A"/>
    <w:rsid w:val="000D60B6"/>
    <w:rsid w:val="000D7245"/>
    <w:rsid w:val="000E03E1"/>
    <w:rsid w:val="000E0961"/>
    <w:rsid w:val="000E2C24"/>
    <w:rsid w:val="000E3102"/>
    <w:rsid w:val="000E3528"/>
    <w:rsid w:val="000E4197"/>
    <w:rsid w:val="000E48E5"/>
    <w:rsid w:val="000E5770"/>
    <w:rsid w:val="000E5DB3"/>
    <w:rsid w:val="000E63FC"/>
    <w:rsid w:val="000E69E6"/>
    <w:rsid w:val="000F013D"/>
    <w:rsid w:val="000F15D7"/>
    <w:rsid w:val="000F2EC4"/>
    <w:rsid w:val="000F3A5A"/>
    <w:rsid w:val="000F4193"/>
    <w:rsid w:val="000F4D99"/>
    <w:rsid w:val="000F4E1D"/>
    <w:rsid w:val="000F6722"/>
    <w:rsid w:val="000F6C41"/>
    <w:rsid w:val="000F7A4A"/>
    <w:rsid w:val="00100538"/>
    <w:rsid w:val="0010139C"/>
    <w:rsid w:val="001020FE"/>
    <w:rsid w:val="0010359B"/>
    <w:rsid w:val="001036CE"/>
    <w:rsid w:val="00104161"/>
    <w:rsid w:val="00104A33"/>
    <w:rsid w:val="00104DC7"/>
    <w:rsid w:val="0010589E"/>
    <w:rsid w:val="001064D2"/>
    <w:rsid w:val="00106EAE"/>
    <w:rsid w:val="00107B5D"/>
    <w:rsid w:val="00107D7B"/>
    <w:rsid w:val="00107F41"/>
    <w:rsid w:val="0011071D"/>
    <w:rsid w:val="001113A0"/>
    <w:rsid w:val="00111422"/>
    <w:rsid w:val="0011274C"/>
    <w:rsid w:val="00113954"/>
    <w:rsid w:val="00113A0D"/>
    <w:rsid w:val="00113A93"/>
    <w:rsid w:val="00113FCE"/>
    <w:rsid w:val="00114187"/>
    <w:rsid w:val="001141D3"/>
    <w:rsid w:val="0011444A"/>
    <w:rsid w:val="00115706"/>
    <w:rsid w:val="00115B93"/>
    <w:rsid w:val="00116953"/>
    <w:rsid w:val="001203B8"/>
    <w:rsid w:val="001205F2"/>
    <w:rsid w:val="00120C4A"/>
    <w:rsid w:val="0012162F"/>
    <w:rsid w:val="00123147"/>
    <w:rsid w:val="00123E68"/>
    <w:rsid w:val="00124ECB"/>
    <w:rsid w:val="00126030"/>
    <w:rsid w:val="00126F2E"/>
    <w:rsid w:val="00126F9C"/>
    <w:rsid w:val="001273FB"/>
    <w:rsid w:val="0012741C"/>
    <w:rsid w:val="00127490"/>
    <w:rsid w:val="00127B73"/>
    <w:rsid w:val="00130344"/>
    <w:rsid w:val="00132C3A"/>
    <w:rsid w:val="001360C7"/>
    <w:rsid w:val="00137018"/>
    <w:rsid w:val="00137366"/>
    <w:rsid w:val="00140161"/>
    <w:rsid w:val="001402D4"/>
    <w:rsid w:val="0014032E"/>
    <w:rsid w:val="0014231E"/>
    <w:rsid w:val="00142D36"/>
    <w:rsid w:val="00145F1C"/>
    <w:rsid w:val="00145F2D"/>
    <w:rsid w:val="00146BE8"/>
    <w:rsid w:val="0014769E"/>
    <w:rsid w:val="00150606"/>
    <w:rsid w:val="00150874"/>
    <w:rsid w:val="00151177"/>
    <w:rsid w:val="00153842"/>
    <w:rsid w:val="00153A37"/>
    <w:rsid w:val="001548F4"/>
    <w:rsid w:val="00154C8C"/>
    <w:rsid w:val="00156AF3"/>
    <w:rsid w:val="001612AF"/>
    <w:rsid w:val="00161DBD"/>
    <w:rsid w:val="00161F81"/>
    <w:rsid w:val="00163314"/>
    <w:rsid w:val="001639B3"/>
    <w:rsid w:val="00163C8C"/>
    <w:rsid w:val="00165964"/>
    <w:rsid w:val="00165A02"/>
    <w:rsid w:val="00165CD9"/>
    <w:rsid w:val="0016631D"/>
    <w:rsid w:val="00166A72"/>
    <w:rsid w:val="00166D49"/>
    <w:rsid w:val="00167FAA"/>
    <w:rsid w:val="0017014D"/>
    <w:rsid w:val="00170B75"/>
    <w:rsid w:val="00170D78"/>
    <w:rsid w:val="00170D9E"/>
    <w:rsid w:val="00170FB3"/>
    <w:rsid w:val="0017110B"/>
    <w:rsid w:val="0017113F"/>
    <w:rsid w:val="001716E3"/>
    <w:rsid w:val="00171B74"/>
    <w:rsid w:val="00171F96"/>
    <w:rsid w:val="001721C8"/>
    <w:rsid w:val="001721F8"/>
    <w:rsid w:val="001724FD"/>
    <w:rsid w:val="00172940"/>
    <w:rsid w:val="00176122"/>
    <w:rsid w:val="0017647C"/>
    <w:rsid w:val="00176993"/>
    <w:rsid w:val="00176D22"/>
    <w:rsid w:val="00177DD4"/>
    <w:rsid w:val="00177E2A"/>
    <w:rsid w:val="0018081E"/>
    <w:rsid w:val="001820EF"/>
    <w:rsid w:val="001826CB"/>
    <w:rsid w:val="00182798"/>
    <w:rsid w:val="00183C24"/>
    <w:rsid w:val="00184A31"/>
    <w:rsid w:val="001858E1"/>
    <w:rsid w:val="0018673C"/>
    <w:rsid w:val="00186C88"/>
    <w:rsid w:val="00187928"/>
    <w:rsid w:val="00187F54"/>
    <w:rsid w:val="001904D2"/>
    <w:rsid w:val="00191612"/>
    <w:rsid w:val="0019269B"/>
    <w:rsid w:val="00192A83"/>
    <w:rsid w:val="00192DB5"/>
    <w:rsid w:val="001930D6"/>
    <w:rsid w:val="00193DBE"/>
    <w:rsid w:val="0019431D"/>
    <w:rsid w:val="0019495B"/>
    <w:rsid w:val="00194CBC"/>
    <w:rsid w:val="001960DC"/>
    <w:rsid w:val="001A0FB5"/>
    <w:rsid w:val="001A12BE"/>
    <w:rsid w:val="001A1B2A"/>
    <w:rsid w:val="001A1FBD"/>
    <w:rsid w:val="001A2B12"/>
    <w:rsid w:val="001A3C07"/>
    <w:rsid w:val="001A3F92"/>
    <w:rsid w:val="001A4A2B"/>
    <w:rsid w:val="001A4E45"/>
    <w:rsid w:val="001A6BE5"/>
    <w:rsid w:val="001A7265"/>
    <w:rsid w:val="001B0364"/>
    <w:rsid w:val="001B12F7"/>
    <w:rsid w:val="001B179B"/>
    <w:rsid w:val="001B1FCC"/>
    <w:rsid w:val="001B200B"/>
    <w:rsid w:val="001B23C7"/>
    <w:rsid w:val="001B29BF"/>
    <w:rsid w:val="001B39CA"/>
    <w:rsid w:val="001B4CE9"/>
    <w:rsid w:val="001B4D5C"/>
    <w:rsid w:val="001B5C58"/>
    <w:rsid w:val="001B5DAA"/>
    <w:rsid w:val="001B6B37"/>
    <w:rsid w:val="001B6C33"/>
    <w:rsid w:val="001B78D8"/>
    <w:rsid w:val="001B7A43"/>
    <w:rsid w:val="001C006E"/>
    <w:rsid w:val="001C0DE9"/>
    <w:rsid w:val="001C10EC"/>
    <w:rsid w:val="001C2041"/>
    <w:rsid w:val="001C3111"/>
    <w:rsid w:val="001C3713"/>
    <w:rsid w:val="001C3A98"/>
    <w:rsid w:val="001C3B4A"/>
    <w:rsid w:val="001C4239"/>
    <w:rsid w:val="001C45D1"/>
    <w:rsid w:val="001C5832"/>
    <w:rsid w:val="001C5BBC"/>
    <w:rsid w:val="001C642F"/>
    <w:rsid w:val="001D0864"/>
    <w:rsid w:val="001D1115"/>
    <w:rsid w:val="001D139A"/>
    <w:rsid w:val="001D1462"/>
    <w:rsid w:val="001D18CE"/>
    <w:rsid w:val="001D30B0"/>
    <w:rsid w:val="001D3855"/>
    <w:rsid w:val="001D3DAE"/>
    <w:rsid w:val="001D4208"/>
    <w:rsid w:val="001D4A6C"/>
    <w:rsid w:val="001D4D04"/>
    <w:rsid w:val="001D4D6B"/>
    <w:rsid w:val="001D4DB9"/>
    <w:rsid w:val="001D585E"/>
    <w:rsid w:val="001D59CB"/>
    <w:rsid w:val="001D6946"/>
    <w:rsid w:val="001E0B8C"/>
    <w:rsid w:val="001E1045"/>
    <w:rsid w:val="001E112F"/>
    <w:rsid w:val="001E1437"/>
    <w:rsid w:val="001E150B"/>
    <w:rsid w:val="001E1588"/>
    <w:rsid w:val="001E27E8"/>
    <w:rsid w:val="001E358E"/>
    <w:rsid w:val="001E3B6E"/>
    <w:rsid w:val="001E4449"/>
    <w:rsid w:val="001E4ED3"/>
    <w:rsid w:val="001E55F7"/>
    <w:rsid w:val="001E669D"/>
    <w:rsid w:val="001E688D"/>
    <w:rsid w:val="001E7913"/>
    <w:rsid w:val="001E7B18"/>
    <w:rsid w:val="001F083E"/>
    <w:rsid w:val="001F0BAF"/>
    <w:rsid w:val="001F1651"/>
    <w:rsid w:val="001F1FCF"/>
    <w:rsid w:val="001F2A6E"/>
    <w:rsid w:val="001F3320"/>
    <w:rsid w:val="001F784F"/>
    <w:rsid w:val="001F7B6E"/>
    <w:rsid w:val="0020023B"/>
    <w:rsid w:val="0020104E"/>
    <w:rsid w:val="0020289D"/>
    <w:rsid w:val="00203E9B"/>
    <w:rsid w:val="002042DA"/>
    <w:rsid w:val="00204AFC"/>
    <w:rsid w:val="002061D0"/>
    <w:rsid w:val="002069FE"/>
    <w:rsid w:val="002070D6"/>
    <w:rsid w:val="00210995"/>
    <w:rsid w:val="00210B61"/>
    <w:rsid w:val="00210CC2"/>
    <w:rsid w:val="00211086"/>
    <w:rsid w:val="00211535"/>
    <w:rsid w:val="00211959"/>
    <w:rsid w:val="002141D7"/>
    <w:rsid w:val="00214ADE"/>
    <w:rsid w:val="00216749"/>
    <w:rsid w:val="002170AD"/>
    <w:rsid w:val="002176C7"/>
    <w:rsid w:val="00217F5E"/>
    <w:rsid w:val="00220883"/>
    <w:rsid w:val="00220D11"/>
    <w:rsid w:val="002236CD"/>
    <w:rsid w:val="00224087"/>
    <w:rsid w:val="00224FB6"/>
    <w:rsid w:val="002258AC"/>
    <w:rsid w:val="0022695E"/>
    <w:rsid w:val="00226B58"/>
    <w:rsid w:val="00227637"/>
    <w:rsid w:val="00230213"/>
    <w:rsid w:val="002302E5"/>
    <w:rsid w:val="00231D92"/>
    <w:rsid w:val="002324FB"/>
    <w:rsid w:val="00232A63"/>
    <w:rsid w:val="00233960"/>
    <w:rsid w:val="0023504F"/>
    <w:rsid w:val="002377F0"/>
    <w:rsid w:val="00240138"/>
    <w:rsid w:val="00240162"/>
    <w:rsid w:val="002405FA"/>
    <w:rsid w:val="00240C15"/>
    <w:rsid w:val="00240D5F"/>
    <w:rsid w:val="00243276"/>
    <w:rsid w:val="00243F93"/>
    <w:rsid w:val="0024439A"/>
    <w:rsid w:val="0024627B"/>
    <w:rsid w:val="00246894"/>
    <w:rsid w:val="0024741A"/>
    <w:rsid w:val="0025047E"/>
    <w:rsid w:val="002506B5"/>
    <w:rsid w:val="002512A5"/>
    <w:rsid w:val="00251A1E"/>
    <w:rsid w:val="0025209C"/>
    <w:rsid w:val="002523A5"/>
    <w:rsid w:val="002525F8"/>
    <w:rsid w:val="00252B04"/>
    <w:rsid w:val="00252C3C"/>
    <w:rsid w:val="002546B4"/>
    <w:rsid w:val="00254A7F"/>
    <w:rsid w:val="00254F4B"/>
    <w:rsid w:val="00255211"/>
    <w:rsid w:val="0025525A"/>
    <w:rsid w:val="00255AE1"/>
    <w:rsid w:val="00255B00"/>
    <w:rsid w:val="0025645C"/>
    <w:rsid w:val="00257666"/>
    <w:rsid w:val="00261F52"/>
    <w:rsid w:val="00262B62"/>
    <w:rsid w:val="0026378C"/>
    <w:rsid w:val="00263F6F"/>
    <w:rsid w:val="00264042"/>
    <w:rsid w:val="002647DB"/>
    <w:rsid w:val="002649AE"/>
    <w:rsid w:val="0026531F"/>
    <w:rsid w:val="00265A64"/>
    <w:rsid w:val="00265E20"/>
    <w:rsid w:val="00265E5E"/>
    <w:rsid w:val="00266DCA"/>
    <w:rsid w:val="0027033D"/>
    <w:rsid w:val="00273C79"/>
    <w:rsid w:val="0027498B"/>
    <w:rsid w:val="00274A87"/>
    <w:rsid w:val="00274AB5"/>
    <w:rsid w:val="00274EC6"/>
    <w:rsid w:val="002755CD"/>
    <w:rsid w:val="00276ED8"/>
    <w:rsid w:val="00280539"/>
    <w:rsid w:val="00280D5A"/>
    <w:rsid w:val="00281083"/>
    <w:rsid w:val="002812EE"/>
    <w:rsid w:val="00281508"/>
    <w:rsid w:val="002829F7"/>
    <w:rsid w:val="00282AFE"/>
    <w:rsid w:val="00283BDD"/>
    <w:rsid w:val="00283D2E"/>
    <w:rsid w:val="0028443B"/>
    <w:rsid w:val="00284E25"/>
    <w:rsid w:val="00285100"/>
    <w:rsid w:val="00285812"/>
    <w:rsid w:val="00285E03"/>
    <w:rsid w:val="00286DBC"/>
    <w:rsid w:val="00286F36"/>
    <w:rsid w:val="00287B78"/>
    <w:rsid w:val="00287EAB"/>
    <w:rsid w:val="0029013F"/>
    <w:rsid w:val="0029087D"/>
    <w:rsid w:val="0029239B"/>
    <w:rsid w:val="00292A98"/>
    <w:rsid w:val="00292DFC"/>
    <w:rsid w:val="0029326D"/>
    <w:rsid w:val="00294148"/>
    <w:rsid w:val="00294B1E"/>
    <w:rsid w:val="002951C6"/>
    <w:rsid w:val="002955B2"/>
    <w:rsid w:val="00296757"/>
    <w:rsid w:val="002A03AC"/>
    <w:rsid w:val="002A0A7C"/>
    <w:rsid w:val="002A0D06"/>
    <w:rsid w:val="002A184E"/>
    <w:rsid w:val="002A19D0"/>
    <w:rsid w:val="002A2FD2"/>
    <w:rsid w:val="002A32A2"/>
    <w:rsid w:val="002A363B"/>
    <w:rsid w:val="002A3BDD"/>
    <w:rsid w:val="002A3D02"/>
    <w:rsid w:val="002A4211"/>
    <w:rsid w:val="002A42A2"/>
    <w:rsid w:val="002A5C5B"/>
    <w:rsid w:val="002A61B8"/>
    <w:rsid w:val="002A7133"/>
    <w:rsid w:val="002A7A19"/>
    <w:rsid w:val="002A7E26"/>
    <w:rsid w:val="002B0F16"/>
    <w:rsid w:val="002B1134"/>
    <w:rsid w:val="002B119E"/>
    <w:rsid w:val="002B1637"/>
    <w:rsid w:val="002B17E6"/>
    <w:rsid w:val="002B223D"/>
    <w:rsid w:val="002B2CBD"/>
    <w:rsid w:val="002B3758"/>
    <w:rsid w:val="002B3A3D"/>
    <w:rsid w:val="002B45C4"/>
    <w:rsid w:val="002B5482"/>
    <w:rsid w:val="002B63B3"/>
    <w:rsid w:val="002B7171"/>
    <w:rsid w:val="002B71DF"/>
    <w:rsid w:val="002C0718"/>
    <w:rsid w:val="002C266F"/>
    <w:rsid w:val="002C300A"/>
    <w:rsid w:val="002C343B"/>
    <w:rsid w:val="002C4D8E"/>
    <w:rsid w:val="002C610B"/>
    <w:rsid w:val="002C66F8"/>
    <w:rsid w:val="002C69A7"/>
    <w:rsid w:val="002C6ECB"/>
    <w:rsid w:val="002C70CE"/>
    <w:rsid w:val="002C73A5"/>
    <w:rsid w:val="002C74FD"/>
    <w:rsid w:val="002C753C"/>
    <w:rsid w:val="002C7540"/>
    <w:rsid w:val="002C7BC6"/>
    <w:rsid w:val="002C7E37"/>
    <w:rsid w:val="002C7F89"/>
    <w:rsid w:val="002D0616"/>
    <w:rsid w:val="002D0F6D"/>
    <w:rsid w:val="002D1B21"/>
    <w:rsid w:val="002D28AF"/>
    <w:rsid w:val="002D2A5B"/>
    <w:rsid w:val="002D2E78"/>
    <w:rsid w:val="002D3219"/>
    <w:rsid w:val="002D3962"/>
    <w:rsid w:val="002D4351"/>
    <w:rsid w:val="002D4702"/>
    <w:rsid w:val="002D488A"/>
    <w:rsid w:val="002D495E"/>
    <w:rsid w:val="002D4BD3"/>
    <w:rsid w:val="002D4D75"/>
    <w:rsid w:val="002D561D"/>
    <w:rsid w:val="002D5A60"/>
    <w:rsid w:val="002D5FD9"/>
    <w:rsid w:val="002D6637"/>
    <w:rsid w:val="002D66B0"/>
    <w:rsid w:val="002D79CC"/>
    <w:rsid w:val="002E05AF"/>
    <w:rsid w:val="002E159A"/>
    <w:rsid w:val="002E1636"/>
    <w:rsid w:val="002E1713"/>
    <w:rsid w:val="002E4354"/>
    <w:rsid w:val="002E539F"/>
    <w:rsid w:val="002E6F10"/>
    <w:rsid w:val="002E702E"/>
    <w:rsid w:val="002E7114"/>
    <w:rsid w:val="002E7DD0"/>
    <w:rsid w:val="002F0B68"/>
    <w:rsid w:val="002F0CA9"/>
    <w:rsid w:val="002F2579"/>
    <w:rsid w:val="002F3340"/>
    <w:rsid w:val="002F3C16"/>
    <w:rsid w:val="002F3C31"/>
    <w:rsid w:val="002F3DDE"/>
    <w:rsid w:val="002F4950"/>
    <w:rsid w:val="002F6677"/>
    <w:rsid w:val="002F7780"/>
    <w:rsid w:val="002F7FF7"/>
    <w:rsid w:val="0030004C"/>
    <w:rsid w:val="0030013A"/>
    <w:rsid w:val="00300466"/>
    <w:rsid w:val="003007D7"/>
    <w:rsid w:val="00302396"/>
    <w:rsid w:val="00302646"/>
    <w:rsid w:val="003027E3"/>
    <w:rsid w:val="00303056"/>
    <w:rsid w:val="00304789"/>
    <w:rsid w:val="0030494A"/>
    <w:rsid w:val="00304A15"/>
    <w:rsid w:val="00304AD7"/>
    <w:rsid w:val="00305425"/>
    <w:rsid w:val="00305A9D"/>
    <w:rsid w:val="00306C17"/>
    <w:rsid w:val="00307008"/>
    <w:rsid w:val="00312621"/>
    <w:rsid w:val="00312C4D"/>
    <w:rsid w:val="003138DE"/>
    <w:rsid w:val="00314BCF"/>
    <w:rsid w:val="003169ED"/>
    <w:rsid w:val="00316AD4"/>
    <w:rsid w:val="00316BE9"/>
    <w:rsid w:val="00317637"/>
    <w:rsid w:val="003208B2"/>
    <w:rsid w:val="00320DCA"/>
    <w:rsid w:val="00321971"/>
    <w:rsid w:val="00321F76"/>
    <w:rsid w:val="003243E7"/>
    <w:rsid w:val="00324F18"/>
    <w:rsid w:val="00325A23"/>
    <w:rsid w:val="00327B30"/>
    <w:rsid w:val="0033170D"/>
    <w:rsid w:val="003317B1"/>
    <w:rsid w:val="003317C0"/>
    <w:rsid w:val="0033181C"/>
    <w:rsid w:val="00331A6B"/>
    <w:rsid w:val="00332878"/>
    <w:rsid w:val="00332C17"/>
    <w:rsid w:val="00333ADE"/>
    <w:rsid w:val="00334A7C"/>
    <w:rsid w:val="00335C14"/>
    <w:rsid w:val="003376D8"/>
    <w:rsid w:val="00337A06"/>
    <w:rsid w:val="00337FE2"/>
    <w:rsid w:val="00340838"/>
    <w:rsid w:val="0034157E"/>
    <w:rsid w:val="00342640"/>
    <w:rsid w:val="0034456F"/>
    <w:rsid w:val="00346874"/>
    <w:rsid w:val="00346D9C"/>
    <w:rsid w:val="00346E80"/>
    <w:rsid w:val="003470FD"/>
    <w:rsid w:val="00347313"/>
    <w:rsid w:val="00350369"/>
    <w:rsid w:val="003506C7"/>
    <w:rsid w:val="003523FC"/>
    <w:rsid w:val="00352557"/>
    <w:rsid w:val="00352E4F"/>
    <w:rsid w:val="0035371E"/>
    <w:rsid w:val="00354101"/>
    <w:rsid w:val="00354FD2"/>
    <w:rsid w:val="00356D59"/>
    <w:rsid w:val="00357924"/>
    <w:rsid w:val="00360552"/>
    <w:rsid w:val="00360DDD"/>
    <w:rsid w:val="003610AB"/>
    <w:rsid w:val="003611AA"/>
    <w:rsid w:val="003615AA"/>
    <w:rsid w:val="00361828"/>
    <w:rsid w:val="00361BD7"/>
    <w:rsid w:val="003624B7"/>
    <w:rsid w:val="00362A65"/>
    <w:rsid w:val="0036327F"/>
    <w:rsid w:val="00363334"/>
    <w:rsid w:val="00364D1F"/>
    <w:rsid w:val="00364D49"/>
    <w:rsid w:val="00365BA3"/>
    <w:rsid w:val="00366618"/>
    <w:rsid w:val="00366D3F"/>
    <w:rsid w:val="00366E5A"/>
    <w:rsid w:val="0037065C"/>
    <w:rsid w:val="003708AE"/>
    <w:rsid w:val="00371514"/>
    <w:rsid w:val="00371880"/>
    <w:rsid w:val="00371E5E"/>
    <w:rsid w:val="00372585"/>
    <w:rsid w:val="00372673"/>
    <w:rsid w:val="00372C28"/>
    <w:rsid w:val="00372F25"/>
    <w:rsid w:val="00372FD0"/>
    <w:rsid w:val="00373149"/>
    <w:rsid w:val="0037449F"/>
    <w:rsid w:val="0037556A"/>
    <w:rsid w:val="0037564E"/>
    <w:rsid w:val="00375C54"/>
    <w:rsid w:val="003761EC"/>
    <w:rsid w:val="003764A0"/>
    <w:rsid w:val="00377D12"/>
    <w:rsid w:val="00377F5B"/>
    <w:rsid w:val="00380675"/>
    <w:rsid w:val="003819D1"/>
    <w:rsid w:val="003820AC"/>
    <w:rsid w:val="0038212D"/>
    <w:rsid w:val="003833B4"/>
    <w:rsid w:val="00383C6F"/>
    <w:rsid w:val="00383F90"/>
    <w:rsid w:val="00385639"/>
    <w:rsid w:val="00386AE0"/>
    <w:rsid w:val="00386D89"/>
    <w:rsid w:val="00386E91"/>
    <w:rsid w:val="00386F16"/>
    <w:rsid w:val="00390886"/>
    <w:rsid w:val="00394251"/>
    <w:rsid w:val="00395077"/>
    <w:rsid w:val="0039554D"/>
    <w:rsid w:val="00396EAA"/>
    <w:rsid w:val="00397D06"/>
    <w:rsid w:val="00397F04"/>
    <w:rsid w:val="003A0A09"/>
    <w:rsid w:val="003A16B4"/>
    <w:rsid w:val="003A2D33"/>
    <w:rsid w:val="003A4D2E"/>
    <w:rsid w:val="003A57C8"/>
    <w:rsid w:val="003A66A0"/>
    <w:rsid w:val="003A6B14"/>
    <w:rsid w:val="003B04A3"/>
    <w:rsid w:val="003B0F85"/>
    <w:rsid w:val="003B1410"/>
    <w:rsid w:val="003B1D42"/>
    <w:rsid w:val="003B2227"/>
    <w:rsid w:val="003B2B99"/>
    <w:rsid w:val="003B2D97"/>
    <w:rsid w:val="003B399B"/>
    <w:rsid w:val="003B3F87"/>
    <w:rsid w:val="003B4031"/>
    <w:rsid w:val="003B40FF"/>
    <w:rsid w:val="003B469D"/>
    <w:rsid w:val="003B4F84"/>
    <w:rsid w:val="003B7E15"/>
    <w:rsid w:val="003C0787"/>
    <w:rsid w:val="003C19CF"/>
    <w:rsid w:val="003C240D"/>
    <w:rsid w:val="003C2437"/>
    <w:rsid w:val="003C39E2"/>
    <w:rsid w:val="003C4972"/>
    <w:rsid w:val="003C53EC"/>
    <w:rsid w:val="003C7214"/>
    <w:rsid w:val="003C767E"/>
    <w:rsid w:val="003C7CB9"/>
    <w:rsid w:val="003D0045"/>
    <w:rsid w:val="003D30DF"/>
    <w:rsid w:val="003D334E"/>
    <w:rsid w:val="003D367C"/>
    <w:rsid w:val="003D4720"/>
    <w:rsid w:val="003D53E4"/>
    <w:rsid w:val="003D5C6E"/>
    <w:rsid w:val="003D6373"/>
    <w:rsid w:val="003D719F"/>
    <w:rsid w:val="003D76ED"/>
    <w:rsid w:val="003D7A1D"/>
    <w:rsid w:val="003E06A4"/>
    <w:rsid w:val="003E0C65"/>
    <w:rsid w:val="003E0D8E"/>
    <w:rsid w:val="003E16EF"/>
    <w:rsid w:val="003E1A8C"/>
    <w:rsid w:val="003E2EF0"/>
    <w:rsid w:val="003E3373"/>
    <w:rsid w:val="003E4559"/>
    <w:rsid w:val="003E4F28"/>
    <w:rsid w:val="003E5C69"/>
    <w:rsid w:val="003E634C"/>
    <w:rsid w:val="003E6394"/>
    <w:rsid w:val="003E73C3"/>
    <w:rsid w:val="003E76C6"/>
    <w:rsid w:val="003F045B"/>
    <w:rsid w:val="003F0976"/>
    <w:rsid w:val="003F0EB6"/>
    <w:rsid w:val="003F107C"/>
    <w:rsid w:val="003F1C2D"/>
    <w:rsid w:val="003F226E"/>
    <w:rsid w:val="003F231C"/>
    <w:rsid w:val="003F2DC7"/>
    <w:rsid w:val="003F3617"/>
    <w:rsid w:val="003F6F8B"/>
    <w:rsid w:val="003F7341"/>
    <w:rsid w:val="003F7FC2"/>
    <w:rsid w:val="004001F0"/>
    <w:rsid w:val="0040046C"/>
    <w:rsid w:val="004010FD"/>
    <w:rsid w:val="0040292E"/>
    <w:rsid w:val="00403F07"/>
    <w:rsid w:val="004045EB"/>
    <w:rsid w:val="00404FA2"/>
    <w:rsid w:val="0040569E"/>
    <w:rsid w:val="00405E3F"/>
    <w:rsid w:val="00405F2D"/>
    <w:rsid w:val="004061C8"/>
    <w:rsid w:val="00406613"/>
    <w:rsid w:val="0040721E"/>
    <w:rsid w:val="0040731B"/>
    <w:rsid w:val="00410191"/>
    <w:rsid w:val="004109E7"/>
    <w:rsid w:val="004117DF"/>
    <w:rsid w:val="00411CAD"/>
    <w:rsid w:val="004126A5"/>
    <w:rsid w:val="0041284B"/>
    <w:rsid w:val="00412ED8"/>
    <w:rsid w:val="0041308A"/>
    <w:rsid w:val="004135F3"/>
    <w:rsid w:val="00414377"/>
    <w:rsid w:val="00414A11"/>
    <w:rsid w:val="00414D93"/>
    <w:rsid w:val="00416062"/>
    <w:rsid w:val="004167A5"/>
    <w:rsid w:val="00416E85"/>
    <w:rsid w:val="00417A28"/>
    <w:rsid w:val="00421273"/>
    <w:rsid w:val="00421CED"/>
    <w:rsid w:val="00422816"/>
    <w:rsid w:val="004242B2"/>
    <w:rsid w:val="0042442A"/>
    <w:rsid w:val="00426C95"/>
    <w:rsid w:val="004273D2"/>
    <w:rsid w:val="004302A0"/>
    <w:rsid w:val="0043060C"/>
    <w:rsid w:val="0043296F"/>
    <w:rsid w:val="004329A2"/>
    <w:rsid w:val="00432D3F"/>
    <w:rsid w:val="004330FC"/>
    <w:rsid w:val="004338F0"/>
    <w:rsid w:val="004339E2"/>
    <w:rsid w:val="00433AB1"/>
    <w:rsid w:val="00436540"/>
    <w:rsid w:val="00436ABC"/>
    <w:rsid w:val="00436CCA"/>
    <w:rsid w:val="00436F22"/>
    <w:rsid w:val="00437323"/>
    <w:rsid w:val="00437A71"/>
    <w:rsid w:val="00437ED4"/>
    <w:rsid w:val="0044051D"/>
    <w:rsid w:val="00440619"/>
    <w:rsid w:val="00441815"/>
    <w:rsid w:val="00442176"/>
    <w:rsid w:val="00442395"/>
    <w:rsid w:val="00443331"/>
    <w:rsid w:val="00443BD5"/>
    <w:rsid w:val="00445BCA"/>
    <w:rsid w:val="004462DF"/>
    <w:rsid w:val="004472E9"/>
    <w:rsid w:val="004477A6"/>
    <w:rsid w:val="00447A97"/>
    <w:rsid w:val="00447B96"/>
    <w:rsid w:val="0045057D"/>
    <w:rsid w:val="00452755"/>
    <w:rsid w:val="00452CA8"/>
    <w:rsid w:val="004544EF"/>
    <w:rsid w:val="0045491B"/>
    <w:rsid w:val="004549C7"/>
    <w:rsid w:val="00455169"/>
    <w:rsid w:val="004566D2"/>
    <w:rsid w:val="00457239"/>
    <w:rsid w:val="00457586"/>
    <w:rsid w:val="004602D2"/>
    <w:rsid w:val="004610D1"/>
    <w:rsid w:val="004613CA"/>
    <w:rsid w:val="00461656"/>
    <w:rsid w:val="004617CC"/>
    <w:rsid w:val="00461C28"/>
    <w:rsid w:val="00464D9A"/>
    <w:rsid w:val="004658E6"/>
    <w:rsid w:val="004664F7"/>
    <w:rsid w:val="004675A9"/>
    <w:rsid w:val="00470ED0"/>
    <w:rsid w:val="004718AA"/>
    <w:rsid w:val="00471936"/>
    <w:rsid w:val="00471A27"/>
    <w:rsid w:val="0047271C"/>
    <w:rsid w:val="00473B59"/>
    <w:rsid w:val="00474317"/>
    <w:rsid w:val="0047479D"/>
    <w:rsid w:val="00475D82"/>
    <w:rsid w:val="00476F9E"/>
    <w:rsid w:val="004771B7"/>
    <w:rsid w:val="004804EF"/>
    <w:rsid w:val="00480CC1"/>
    <w:rsid w:val="004836DF"/>
    <w:rsid w:val="00483F23"/>
    <w:rsid w:val="00484764"/>
    <w:rsid w:val="004851F5"/>
    <w:rsid w:val="00485D47"/>
    <w:rsid w:val="00486E6E"/>
    <w:rsid w:val="00487E6D"/>
    <w:rsid w:val="00490EA0"/>
    <w:rsid w:val="00492094"/>
    <w:rsid w:val="00492BE0"/>
    <w:rsid w:val="00492D61"/>
    <w:rsid w:val="00494598"/>
    <w:rsid w:val="00494BD8"/>
    <w:rsid w:val="004955BA"/>
    <w:rsid w:val="00496E9F"/>
    <w:rsid w:val="004A057C"/>
    <w:rsid w:val="004A12B0"/>
    <w:rsid w:val="004A12FB"/>
    <w:rsid w:val="004A1562"/>
    <w:rsid w:val="004A19A3"/>
    <w:rsid w:val="004A212A"/>
    <w:rsid w:val="004A251E"/>
    <w:rsid w:val="004A26F4"/>
    <w:rsid w:val="004A3DBB"/>
    <w:rsid w:val="004A4381"/>
    <w:rsid w:val="004A4F7A"/>
    <w:rsid w:val="004A57D5"/>
    <w:rsid w:val="004A59A8"/>
    <w:rsid w:val="004A5D46"/>
    <w:rsid w:val="004A5E4D"/>
    <w:rsid w:val="004B042C"/>
    <w:rsid w:val="004B06D7"/>
    <w:rsid w:val="004B1863"/>
    <w:rsid w:val="004B1E78"/>
    <w:rsid w:val="004B2595"/>
    <w:rsid w:val="004B2F12"/>
    <w:rsid w:val="004B3730"/>
    <w:rsid w:val="004B3E00"/>
    <w:rsid w:val="004B3E3D"/>
    <w:rsid w:val="004B42C1"/>
    <w:rsid w:val="004B7883"/>
    <w:rsid w:val="004B7F6F"/>
    <w:rsid w:val="004C030C"/>
    <w:rsid w:val="004C0EBE"/>
    <w:rsid w:val="004C1045"/>
    <w:rsid w:val="004C25D9"/>
    <w:rsid w:val="004C2838"/>
    <w:rsid w:val="004C3AA0"/>
    <w:rsid w:val="004C4133"/>
    <w:rsid w:val="004C4192"/>
    <w:rsid w:val="004C5615"/>
    <w:rsid w:val="004C5DCA"/>
    <w:rsid w:val="004C63A9"/>
    <w:rsid w:val="004C6D3E"/>
    <w:rsid w:val="004C7FDF"/>
    <w:rsid w:val="004D01D0"/>
    <w:rsid w:val="004D01F2"/>
    <w:rsid w:val="004D3F8A"/>
    <w:rsid w:val="004D4DC3"/>
    <w:rsid w:val="004D55DE"/>
    <w:rsid w:val="004D5FDF"/>
    <w:rsid w:val="004D6D58"/>
    <w:rsid w:val="004E0B1C"/>
    <w:rsid w:val="004E16D5"/>
    <w:rsid w:val="004E173C"/>
    <w:rsid w:val="004E1B18"/>
    <w:rsid w:val="004E214A"/>
    <w:rsid w:val="004E2612"/>
    <w:rsid w:val="004E2808"/>
    <w:rsid w:val="004E28D9"/>
    <w:rsid w:val="004E2DDF"/>
    <w:rsid w:val="004E30B6"/>
    <w:rsid w:val="004E31A8"/>
    <w:rsid w:val="004E40CA"/>
    <w:rsid w:val="004E4F4F"/>
    <w:rsid w:val="004E52CA"/>
    <w:rsid w:val="004E54DE"/>
    <w:rsid w:val="004E5EE4"/>
    <w:rsid w:val="004E6257"/>
    <w:rsid w:val="004E63A5"/>
    <w:rsid w:val="004E6432"/>
    <w:rsid w:val="004E78CB"/>
    <w:rsid w:val="004E7981"/>
    <w:rsid w:val="004E7EA1"/>
    <w:rsid w:val="004F02B7"/>
    <w:rsid w:val="004F04EA"/>
    <w:rsid w:val="004F0B25"/>
    <w:rsid w:val="004F1C6C"/>
    <w:rsid w:val="004F25D1"/>
    <w:rsid w:val="004F26EC"/>
    <w:rsid w:val="004F3303"/>
    <w:rsid w:val="004F39D3"/>
    <w:rsid w:val="004F42FA"/>
    <w:rsid w:val="004F5816"/>
    <w:rsid w:val="004F5A7A"/>
    <w:rsid w:val="004F5CA7"/>
    <w:rsid w:val="004F5DBF"/>
    <w:rsid w:val="004F6D76"/>
    <w:rsid w:val="004F756F"/>
    <w:rsid w:val="004F7E70"/>
    <w:rsid w:val="00500658"/>
    <w:rsid w:val="005016A6"/>
    <w:rsid w:val="0050256D"/>
    <w:rsid w:val="005026AC"/>
    <w:rsid w:val="00502F5B"/>
    <w:rsid w:val="00504209"/>
    <w:rsid w:val="005048CB"/>
    <w:rsid w:val="00504ACD"/>
    <w:rsid w:val="00505C98"/>
    <w:rsid w:val="00507152"/>
    <w:rsid w:val="005129E9"/>
    <w:rsid w:val="005132C4"/>
    <w:rsid w:val="00513CC4"/>
    <w:rsid w:val="005145E7"/>
    <w:rsid w:val="00514D70"/>
    <w:rsid w:val="00515EF7"/>
    <w:rsid w:val="00516D4C"/>
    <w:rsid w:val="00517B75"/>
    <w:rsid w:val="00520577"/>
    <w:rsid w:val="00520FF7"/>
    <w:rsid w:val="00521377"/>
    <w:rsid w:val="00522130"/>
    <w:rsid w:val="005229A9"/>
    <w:rsid w:val="00522E2D"/>
    <w:rsid w:val="005234A2"/>
    <w:rsid w:val="00523ACC"/>
    <w:rsid w:val="00523CAB"/>
    <w:rsid w:val="005240F1"/>
    <w:rsid w:val="0052568E"/>
    <w:rsid w:val="00527FC6"/>
    <w:rsid w:val="005301CC"/>
    <w:rsid w:val="00531052"/>
    <w:rsid w:val="00533F93"/>
    <w:rsid w:val="0053426F"/>
    <w:rsid w:val="005343E4"/>
    <w:rsid w:val="005349B6"/>
    <w:rsid w:val="00534DAD"/>
    <w:rsid w:val="0053578F"/>
    <w:rsid w:val="005366A6"/>
    <w:rsid w:val="005366C0"/>
    <w:rsid w:val="00536A79"/>
    <w:rsid w:val="00536AB4"/>
    <w:rsid w:val="00536ED2"/>
    <w:rsid w:val="0053736A"/>
    <w:rsid w:val="005373AB"/>
    <w:rsid w:val="00540D15"/>
    <w:rsid w:val="00541591"/>
    <w:rsid w:val="00541B6F"/>
    <w:rsid w:val="00541CA0"/>
    <w:rsid w:val="00541D12"/>
    <w:rsid w:val="0054261A"/>
    <w:rsid w:val="005431D4"/>
    <w:rsid w:val="005434E5"/>
    <w:rsid w:val="00543907"/>
    <w:rsid w:val="00544652"/>
    <w:rsid w:val="00545DD4"/>
    <w:rsid w:val="00546A0A"/>
    <w:rsid w:val="00547F06"/>
    <w:rsid w:val="00550E67"/>
    <w:rsid w:val="00551660"/>
    <w:rsid w:val="00551C14"/>
    <w:rsid w:val="005526E1"/>
    <w:rsid w:val="00552EAA"/>
    <w:rsid w:val="00555068"/>
    <w:rsid w:val="00555517"/>
    <w:rsid w:val="00555F20"/>
    <w:rsid w:val="00556D5F"/>
    <w:rsid w:val="00557FD6"/>
    <w:rsid w:val="0056047F"/>
    <w:rsid w:val="00561EFB"/>
    <w:rsid w:val="00562DA4"/>
    <w:rsid w:val="00562ED4"/>
    <w:rsid w:val="00565F13"/>
    <w:rsid w:val="005674A9"/>
    <w:rsid w:val="00570B81"/>
    <w:rsid w:val="00570E56"/>
    <w:rsid w:val="0057213C"/>
    <w:rsid w:val="00572596"/>
    <w:rsid w:val="00572796"/>
    <w:rsid w:val="00573505"/>
    <w:rsid w:val="00573EE2"/>
    <w:rsid w:val="00574066"/>
    <w:rsid w:val="00574DB9"/>
    <w:rsid w:val="00574E2C"/>
    <w:rsid w:val="00574F8D"/>
    <w:rsid w:val="00575600"/>
    <w:rsid w:val="00575DB2"/>
    <w:rsid w:val="00576E35"/>
    <w:rsid w:val="00580798"/>
    <w:rsid w:val="00580E2C"/>
    <w:rsid w:val="00582330"/>
    <w:rsid w:val="00582922"/>
    <w:rsid w:val="00582959"/>
    <w:rsid w:val="00582C20"/>
    <w:rsid w:val="00583240"/>
    <w:rsid w:val="0058413A"/>
    <w:rsid w:val="00584563"/>
    <w:rsid w:val="005862B6"/>
    <w:rsid w:val="00586645"/>
    <w:rsid w:val="0059025A"/>
    <w:rsid w:val="00591D86"/>
    <w:rsid w:val="0059664E"/>
    <w:rsid w:val="00596DCB"/>
    <w:rsid w:val="00596FC6"/>
    <w:rsid w:val="00597250"/>
    <w:rsid w:val="00597B7E"/>
    <w:rsid w:val="005A04DF"/>
    <w:rsid w:val="005A129E"/>
    <w:rsid w:val="005A26F5"/>
    <w:rsid w:val="005A43E5"/>
    <w:rsid w:val="005A4CFF"/>
    <w:rsid w:val="005A640D"/>
    <w:rsid w:val="005A6807"/>
    <w:rsid w:val="005A7089"/>
    <w:rsid w:val="005B03BD"/>
    <w:rsid w:val="005B0529"/>
    <w:rsid w:val="005B0822"/>
    <w:rsid w:val="005B1912"/>
    <w:rsid w:val="005B24EC"/>
    <w:rsid w:val="005B2878"/>
    <w:rsid w:val="005B32F5"/>
    <w:rsid w:val="005B3E86"/>
    <w:rsid w:val="005B4B74"/>
    <w:rsid w:val="005B5415"/>
    <w:rsid w:val="005B6B80"/>
    <w:rsid w:val="005B715E"/>
    <w:rsid w:val="005B73AF"/>
    <w:rsid w:val="005B7978"/>
    <w:rsid w:val="005C1CB1"/>
    <w:rsid w:val="005C1F4E"/>
    <w:rsid w:val="005C2338"/>
    <w:rsid w:val="005C2843"/>
    <w:rsid w:val="005C3081"/>
    <w:rsid w:val="005C32CF"/>
    <w:rsid w:val="005C382A"/>
    <w:rsid w:val="005C3833"/>
    <w:rsid w:val="005C3F2B"/>
    <w:rsid w:val="005C5762"/>
    <w:rsid w:val="005C5865"/>
    <w:rsid w:val="005C70E6"/>
    <w:rsid w:val="005C7704"/>
    <w:rsid w:val="005C7F9E"/>
    <w:rsid w:val="005D0378"/>
    <w:rsid w:val="005D0625"/>
    <w:rsid w:val="005D0CA4"/>
    <w:rsid w:val="005D12B0"/>
    <w:rsid w:val="005D1D02"/>
    <w:rsid w:val="005D2049"/>
    <w:rsid w:val="005D259B"/>
    <w:rsid w:val="005D3357"/>
    <w:rsid w:val="005D3A5E"/>
    <w:rsid w:val="005D44F0"/>
    <w:rsid w:val="005D5533"/>
    <w:rsid w:val="005D59E9"/>
    <w:rsid w:val="005D6ACB"/>
    <w:rsid w:val="005D6D4C"/>
    <w:rsid w:val="005E112A"/>
    <w:rsid w:val="005E11DB"/>
    <w:rsid w:val="005E14B4"/>
    <w:rsid w:val="005E23E9"/>
    <w:rsid w:val="005E288B"/>
    <w:rsid w:val="005E2A6C"/>
    <w:rsid w:val="005E3523"/>
    <w:rsid w:val="005E3D3D"/>
    <w:rsid w:val="005E576C"/>
    <w:rsid w:val="005E581E"/>
    <w:rsid w:val="005E61E0"/>
    <w:rsid w:val="005E6286"/>
    <w:rsid w:val="005E65D2"/>
    <w:rsid w:val="005F0F40"/>
    <w:rsid w:val="005F106D"/>
    <w:rsid w:val="005F1577"/>
    <w:rsid w:val="005F1779"/>
    <w:rsid w:val="005F1842"/>
    <w:rsid w:val="005F3325"/>
    <w:rsid w:val="005F498E"/>
    <w:rsid w:val="005F4CCA"/>
    <w:rsid w:val="005F56FA"/>
    <w:rsid w:val="005F60E0"/>
    <w:rsid w:val="005F643F"/>
    <w:rsid w:val="005F6FC9"/>
    <w:rsid w:val="005F79F9"/>
    <w:rsid w:val="00600307"/>
    <w:rsid w:val="00600335"/>
    <w:rsid w:val="00602DA1"/>
    <w:rsid w:val="0060372B"/>
    <w:rsid w:val="00603CB5"/>
    <w:rsid w:val="006042A3"/>
    <w:rsid w:val="00604B82"/>
    <w:rsid w:val="00605DEC"/>
    <w:rsid w:val="00607D98"/>
    <w:rsid w:val="00607E7D"/>
    <w:rsid w:val="00610F0A"/>
    <w:rsid w:val="006113C9"/>
    <w:rsid w:val="00613AA2"/>
    <w:rsid w:val="00613E5A"/>
    <w:rsid w:val="00614517"/>
    <w:rsid w:val="0061464F"/>
    <w:rsid w:val="00614A92"/>
    <w:rsid w:val="006158C7"/>
    <w:rsid w:val="006171AD"/>
    <w:rsid w:val="006177AE"/>
    <w:rsid w:val="00617C22"/>
    <w:rsid w:val="00620206"/>
    <w:rsid w:val="00620C94"/>
    <w:rsid w:val="00622258"/>
    <w:rsid w:val="00622B0B"/>
    <w:rsid w:val="00622D77"/>
    <w:rsid w:val="00622FE4"/>
    <w:rsid w:val="00623384"/>
    <w:rsid w:val="0062352B"/>
    <w:rsid w:val="0062362F"/>
    <w:rsid w:val="0062414A"/>
    <w:rsid w:val="006254D5"/>
    <w:rsid w:val="00627A5F"/>
    <w:rsid w:val="00631AAF"/>
    <w:rsid w:val="00631ED0"/>
    <w:rsid w:val="006347E8"/>
    <w:rsid w:val="00635BDA"/>
    <w:rsid w:val="00635CBE"/>
    <w:rsid w:val="006367A5"/>
    <w:rsid w:val="006400D5"/>
    <w:rsid w:val="00640399"/>
    <w:rsid w:val="00640C83"/>
    <w:rsid w:val="00641736"/>
    <w:rsid w:val="0064251B"/>
    <w:rsid w:val="00646B96"/>
    <w:rsid w:val="00647C84"/>
    <w:rsid w:val="00650271"/>
    <w:rsid w:val="006505FC"/>
    <w:rsid w:val="00651213"/>
    <w:rsid w:val="0065178A"/>
    <w:rsid w:val="00652417"/>
    <w:rsid w:val="00652520"/>
    <w:rsid w:val="00652D41"/>
    <w:rsid w:val="00653206"/>
    <w:rsid w:val="00653912"/>
    <w:rsid w:val="00653FC0"/>
    <w:rsid w:val="006553DE"/>
    <w:rsid w:val="00655B71"/>
    <w:rsid w:val="006561B1"/>
    <w:rsid w:val="0065674C"/>
    <w:rsid w:val="00656D15"/>
    <w:rsid w:val="00656ED1"/>
    <w:rsid w:val="00657139"/>
    <w:rsid w:val="00657194"/>
    <w:rsid w:val="0065752D"/>
    <w:rsid w:val="00657E4A"/>
    <w:rsid w:val="00661024"/>
    <w:rsid w:val="00661162"/>
    <w:rsid w:val="006620D8"/>
    <w:rsid w:val="00663401"/>
    <w:rsid w:val="00664889"/>
    <w:rsid w:val="00665877"/>
    <w:rsid w:val="006679B1"/>
    <w:rsid w:val="00667CF0"/>
    <w:rsid w:val="00667D0C"/>
    <w:rsid w:val="00667E55"/>
    <w:rsid w:val="00667F10"/>
    <w:rsid w:val="00667FA2"/>
    <w:rsid w:val="00670675"/>
    <w:rsid w:val="00671216"/>
    <w:rsid w:val="0067141F"/>
    <w:rsid w:val="00671D98"/>
    <w:rsid w:val="00673150"/>
    <w:rsid w:val="00674319"/>
    <w:rsid w:val="0067586F"/>
    <w:rsid w:val="00675EC0"/>
    <w:rsid w:val="006817FD"/>
    <w:rsid w:val="0068218C"/>
    <w:rsid w:val="00683B15"/>
    <w:rsid w:val="00684353"/>
    <w:rsid w:val="0068512F"/>
    <w:rsid w:val="006856C8"/>
    <w:rsid w:val="006856E2"/>
    <w:rsid w:val="006858B2"/>
    <w:rsid w:val="006876E3"/>
    <w:rsid w:val="00692817"/>
    <w:rsid w:val="00692A32"/>
    <w:rsid w:val="00693F21"/>
    <w:rsid w:val="0069523B"/>
    <w:rsid w:val="0069565C"/>
    <w:rsid w:val="00695DF9"/>
    <w:rsid w:val="0069753D"/>
    <w:rsid w:val="006A023C"/>
    <w:rsid w:val="006A2268"/>
    <w:rsid w:val="006A2D00"/>
    <w:rsid w:val="006A2DE6"/>
    <w:rsid w:val="006A3ADE"/>
    <w:rsid w:val="006A3F95"/>
    <w:rsid w:val="006A494F"/>
    <w:rsid w:val="006A5AEF"/>
    <w:rsid w:val="006A5FE3"/>
    <w:rsid w:val="006A6459"/>
    <w:rsid w:val="006A7C85"/>
    <w:rsid w:val="006B0912"/>
    <w:rsid w:val="006B0D8F"/>
    <w:rsid w:val="006B121C"/>
    <w:rsid w:val="006B125E"/>
    <w:rsid w:val="006B1F0F"/>
    <w:rsid w:val="006B3735"/>
    <w:rsid w:val="006B556E"/>
    <w:rsid w:val="006B5F27"/>
    <w:rsid w:val="006B6075"/>
    <w:rsid w:val="006B6E92"/>
    <w:rsid w:val="006C0318"/>
    <w:rsid w:val="006C074C"/>
    <w:rsid w:val="006C11C6"/>
    <w:rsid w:val="006C126B"/>
    <w:rsid w:val="006C1724"/>
    <w:rsid w:val="006C2452"/>
    <w:rsid w:val="006C2978"/>
    <w:rsid w:val="006C2D86"/>
    <w:rsid w:val="006C32E7"/>
    <w:rsid w:val="006C458F"/>
    <w:rsid w:val="006C57C9"/>
    <w:rsid w:val="006C5D3B"/>
    <w:rsid w:val="006C6573"/>
    <w:rsid w:val="006C68B2"/>
    <w:rsid w:val="006C73D5"/>
    <w:rsid w:val="006D0AAD"/>
    <w:rsid w:val="006D134B"/>
    <w:rsid w:val="006D1B93"/>
    <w:rsid w:val="006D2068"/>
    <w:rsid w:val="006D38FC"/>
    <w:rsid w:val="006D401D"/>
    <w:rsid w:val="006D54EF"/>
    <w:rsid w:val="006D62F6"/>
    <w:rsid w:val="006D6A6D"/>
    <w:rsid w:val="006E0312"/>
    <w:rsid w:val="006E0A0A"/>
    <w:rsid w:val="006E2899"/>
    <w:rsid w:val="006E48AB"/>
    <w:rsid w:val="006E492A"/>
    <w:rsid w:val="006E50C8"/>
    <w:rsid w:val="006E57D3"/>
    <w:rsid w:val="006E57E7"/>
    <w:rsid w:val="006E5B4B"/>
    <w:rsid w:val="006E5D9C"/>
    <w:rsid w:val="006E6957"/>
    <w:rsid w:val="006E6D9E"/>
    <w:rsid w:val="006E6DE8"/>
    <w:rsid w:val="006E6FAF"/>
    <w:rsid w:val="006F0F2D"/>
    <w:rsid w:val="006F169A"/>
    <w:rsid w:val="006F246A"/>
    <w:rsid w:val="006F2FD5"/>
    <w:rsid w:val="006F339E"/>
    <w:rsid w:val="006F3E64"/>
    <w:rsid w:val="006F432C"/>
    <w:rsid w:val="006F44E1"/>
    <w:rsid w:val="006F46A9"/>
    <w:rsid w:val="006F4DEA"/>
    <w:rsid w:val="006F6E35"/>
    <w:rsid w:val="00700593"/>
    <w:rsid w:val="007020BD"/>
    <w:rsid w:val="00702450"/>
    <w:rsid w:val="00705EB0"/>
    <w:rsid w:val="007063A3"/>
    <w:rsid w:val="00706889"/>
    <w:rsid w:val="007076F5"/>
    <w:rsid w:val="00707B0C"/>
    <w:rsid w:val="0071029C"/>
    <w:rsid w:val="00710D75"/>
    <w:rsid w:val="007111ED"/>
    <w:rsid w:val="0071240D"/>
    <w:rsid w:val="0071276A"/>
    <w:rsid w:val="007128E4"/>
    <w:rsid w:val="00712EBB"/>
    <w:rsid w:val="00712F39"/>
    <w:rsid w:val="0071349F"/>
    <w:rsid w:val="007141A6"/>
    <w:rsid w:val="007152F5"/>
    <w:rsid w:val="00715611"/>
    <w:rsid w:val="00715652"/>
    <w:rsid w:val="007158A9"/>
    <w:rsid w:val="007158C5"/>
    <w:rsid w:val="00715FE1"/>
    <w:rsid w:val="00717D0F"/>
    <w:rsid w:val="00720515"/>
    <w:rsid w:val="007223D3"/>
    <w:rsid w:val="00723AB8"/>
    <w:rsid w:val="00723E98"/>
    <w:rsid w:val="007245EC"/>
    <w:rsid w:val="0072499D"/>
    <w:rsid w:val="0072556D"/>
    <w:rsid w:val="00727758"/>
    <w:rsid w:val="007277AE"/>
    <w:rsid w:val="00727811"/>
    <w:rsid w:val="007278E0"/>
    <w:rsid w:val="00727DE7"/>
    <w:rsid w:val="00730085"/>
    <w:rsid w:val="00730546"/>
    <w:rsid w:val="00730EBD"/>
    <w:rsid w:val="007310D1"/>
    <w:rsid w:val="00732860"/>
    <w:rsid w:val="00732C14"/>
    <w:rsid w:val="00732CC9"/>
    <w:rsid w:val="00732D10"/>
    <w:rsid w:val="007333A8"/>
    <w:rsid w:val="0073371D"/>
    <w:rsid w:val="00733940"/>
    <w:rsid w:val="00734518"/>
    <w:rsid w:val="00735A8F"/>
    <w:rsid w:val="00736171"/>
    <w:rsid w:val="00736D44"/>
    <w:rsid w:val="00737741"/>
    <w:rsid w:val="00737C06"/>
    <w:rsid w:val="0074012B"/>
    <w:rsid w:val="00740145"/>
    <w:rsid w:val="00741625"/>
    <w:rsid w:val="0074194D"/>
    <w:rsid w:val="00742178"/>
    <w:rsid w:val="00743639"/>
    <w:rsid w:val="00743A6E"/>
    <w:rsid w:val="0074435D"/>
    <w:rsid w:val="00744D24"/>
    <w:rsid w:val="007453E2"/>
    <w:rsid w:val="00746384"/>
    <w:rsid w:val="00746E97"/>
    <w:rsid w:val="00747A20"/>
    <w:rsid w:val="00747B34"/>
    <w:rsid w:val="0075077D"/>
    <w:rsid w:val="00750915"/>
    <w:rsid w:val="007517F8"/>
    <w:rsid w:val="00751DF0"/>
    <w:rsid w:val="007538DC"/>
    <w:rsid w:val="00753D5D"/>
    <w:rsid w:val="007571A8"/>
    <w:rsid w:val="0076155E"/>
    <w:rsid w:val="00761B5C"/>
    <w:rsid w:val="00761DFD"/>
    <w:rsid w:val="00761E52"/>
    <w:rsid w:val="00763089"/>
    <w:rsid w:val="0076370C"/>
    <w:rsid w:val="00764146"/>
    <w:rsid w:val="0076519F"/>
    <w:rsid w:val="007665E1"/>
    <w:rsid w:val="00766914"/>
    <w:rsid w:val="00766B37"/>
    <w:rsid w:val="00766DB1"/>
    <w:rsid w:val="007674A7"/>
    <w:rsid w:val="00767793"/>
    <w:rsid w:val="00767937"/>
    <w:rsid w:val="00767C28"/>
    <w:rsid w:val="00770AA0"/>
    <w:rsid w:val="00771562"/>
    <w:rsid w:val="007736A2"/>
    <w:rsid w:val="007736DA"/>
    <w:rsid w:val="0077410E"/>
    <w:rsid w:val="0077485F"/>
    <w:rsid w:val="007759EE"/>
    <w:rsid w:val="00775ECF"/>
    <w:rsid w:val="0078045A"/>
    <w:rsid w:val="00781BEF"/>
    <w:rsid w:val="00781E52"/>
    <w:rsid w:val="00782607"/>
    <w:rsid w:val="00783B34"/>
    <w:rsid w:val="00783F71"/>
    <w:rsid w:val="007842D9"/>
    <w:rsid w:val="00784611"/>
    <w:rsid w:val="007848C7"/>
    <w:rsid w:val="00784938"/>
    <w:rsid w:val="00785B96"/>
    <w:rsid w:val="00785F01"/>
    <w:rsid w:val="00786C49"/>
    <w:rsid w:val="00786F6B"/>
    <w:rsid w:val="0078751C"/>
    <w:rsid w:val="0078775A"/>
    <w:rsid w:val="00787D42"/>
    <w:rsid w:val="00790257"/>
    <w:rsid w:val="0079067E"/>
    <w:rsid w:val="00790765"/>
    <w:rsid w:val="00790C79"/>
    <w:rsid w:val="0079162A"/>
    <w:rsid w:val="00792B92"/>
    <w:rsid w:val="00793192"/>
    <w:rsid w:val="007931F5"/>
    <w:rsid w:val="00793AD3"/>
    <w:rsid w:val="0079465D"/>
    <w:rsid w:val="007946F0"/>
    <w:rsid w:val="007971F3"/>
    <w:rsid w:val="00797277"/>
    <w:rsid w:val="0079767F"/>
    <w:rsid w:val="007978E9"/>
    <w:rsid w:val="00797905"/>
    <w:rsid w:val="007A0962"/>
    <w:rsid w:val="007A198A"/>
    <w:rsid w:val="007A2F5A"/>
    <w:rsid w:val="007A3681"/>
    <w:rsid w:val="007A3939"/>
    <w:rsid w:val="007A3DFC"/>
    <w:rsid w:val="007A45FD"/>
    <w:rsid w:val="007A4B22"/>
    <w:rsid w:val="007A60B4"/>
    <w:rsid w:val="007A64B5"/>
    <w:rsid w:val="007A6BDE"/>
    <w:rsid w:val="007A73BA"/>
    <w:rsid w:val="007B0140"/>
    <w:rsid w:val="007B0274"/>
    <w:rsid w:val="007B0BE5"/>
    <w:rsid w:val="007B1DD0"/>
    <w:rsid w:val="007B31B7"/>
    <w:rsid w:val="007B41BE"/>
    <w:rsid w:val="007B41CB"/>
    <w:rsid w:val="007B420E"/>
    <w:rsid w:val="007B6AF0"/>
    <w:rsid w:val="007B7A54"/>
    <w:rsid w:val="007C00D3"/>
    <w:rsid w:val="007C021F"/>
    <w:rsid w:val="007C17F7"/>
    <w:rsid w:val="007C1BF4"/>
    <w:rsid w:val="007C1C07"/>
    <w:rsid w:val="007C2289"/>
    <w:rsid w:val="007C5388"/>
    <w:rsid w:val="007C5FF3"/>
    <w:rsid w:val="007C6AA0"/>
    <w:rsid w:val="007C7D15"/>
    <w:rsid w:val="007D053D"/>
    <w:rsid w:val="007D05B0"/>
    <w:rsid w:val="007D1B9B"/>
    <w:rsid w:val="007D2803"/>
    <w:rsid w:val="007D4F0D"/>
    <w:rsid w:val="007D6C73"/>
    <w:rsid w:val="007D74A0"/>
    <w:rsid w:val="007E3906"/>
    <w:rsid w:val="007E439C"/>
    <w:rsid w:val="007E476C"/>
    <w:rsid w:val="007E5A4D"/>
    <w:rsid w:val="007E5BD3"/>
    <w:rsid w:val="007E713C"/>
    <w:rsid w:val="007E76D9"/>
    <w:rsid w:val="007F08CB"/>
    <w:rsid w:val="007F098D"/>
    <w:rsid w:val="007F13BA"/>
    <w:rsid w:val="007F1B80"/>
    <w:rsid w:val="007F26B7"/>
    <w:rsid w:val="007F2FBE"/>
    <w:rsid w:val="007F3ED7"/>
    <w:rsid w:val="007F4417"/>
    <w:rsid w:val="007F4844"/>
    <w:rsid w:val="007F4C28"/>
    <w:rsid w:val="007F4F48"/>
    <w:rsid w:val="007F6B48"/>
    <w:rsid w:val="007F77F6"/>
    <w:rsid w:val="00800552"/>
    <w:rsid w:val="0080062F"/>
    <w:rsid w:val="008006AF"/>
    <w:rsid w:val="008009D3"/>
    <w:rsid w:val="00801E63"/>
    <w:rsid w:val="00805EE0"/>
    <w:rsid w:val="00806DFB"/>
    <w:rsid w:val="00807936"/>
    <w:rsid w:val="00807DD8"/>
    <w:rsid w:val="0081009E"/>
    <w:rsid w:val="008108B9"/>
    <w:rsid w:val="008113BD"/>
    <w:rsid w:val="00812BA6"/>
    <w:rsid w:val="008141FA"/>
    <w:rsid w:val="00814AFA"/>
    <w:rsid w:val="00814B15"/>
    <w:rsid w:val="0081562A"/>
    <w:rsid w:val="008179AD"/>
    <w:rsid w:val="00817F4E"/>
    <w:rsid w:val="00821A0F"/>
    <w:rsid w:val="00821A98"/>
    <w:rsid w:val="00823083"/>
    <w:rsid w:val="008234D3"/>
    <w:rsid w:val="008235FD"/>
    <w:rsid w:val="00823A14"/>
    <w:rsid w:val="00826AA5"/>
    <w:rsid w:val="00826AAD"/>
    <w:rsid w:val="008274C8"/>
    <w:rsid w:val="00827FC4"/>
    <w:rsid w:val="00831B0B"/>
    <w:rsid w:val="008325B4"/>
    <w:rsid w:val="008329C1"/>
    <w:rsid w:val="00833FDF"/>
    <w:rsid w:val="00835D64"/>
    <w:rsid w:val="00836E88"/>
    <w:rsid w:val="008373B9"/>
    <w:rsid w:val="0083755A"/>
    <w:rsid w:val="008400E1"/>
    <w:rsid w:val="00840C75"/>
    <w:rsid w:val="0084207D"/>
    <w:rsid w:val="00842FC9"/>
    <w:rsid w:val="00843E0D"/>
    <w:rsid w:val="00845454"/>
    <w:rsid w:val="008468E4"/>
    <w:rsid w:val="008469E8"/>
    <w:rsid w:val="00846BD1"/>
    <w:rsid w:val="00847CE2"/>
    <w:rsid w:val="00850FA1"/>
    <w:rsid w:val="00851CA5"/>
    <w:rsid w:val="00851D1C"/>
    <w:rsid w:val="0085338B"/>
    <w:rsid w:val="00853A4B"/>
    <w:rsid w:val="0085489D"/>
    <w:rsid w:val="00855706"/>
    <w:rsid w:val="00855FA8"/>
    <w:rsid w:val="00856D6B"/>
    <w:rsid w:val="00857AA8"/>
    <w:rsid w:val="00857EB2"/>
    <w:rsid w:val="00860370"/>
    <w:rsid w:val="00860536"/>
    <w:rsid w:val="0086129E"/>
    <w:rsid w:val="00861530"/>
    <w:rsid w:val="00861634"/>
    <w:rsid w:val="00861F0E"/>
    <w:rsid w:val="00862F87"/>
    <w:rsid w:val="00863123"/>
    <w:rsid w:val="00864719"/>
    <w:rsid w:val="008651B8"/>
    <w:rsid w:val="00865975"/>
    <w:rsid w:val="00866925"/>
    <w:rsid w:val="0087014D"/>
    <w:rsid w:val="0087086B"/>
    <w:rsid w:val="00870E3C"/>
    <w:rsid w:val="008710B8"/>
    <w:rsid w:val="00872E7F"/>
    <w:rsid w:val="00874292"/>
    <w:rsid w:val="00875634"/>
    <w:rsid w:val="0087573C"/>
    <w:rsid w:val="0087679E"/>
    <w:rsid w:val="00877216"/>
    <w:rsid w:val="0087726E"/>
    <w:rsid w:val="00880152"/>
    <w:rsid w:val="0088021F"/>
    <w:rsid w:val="00880D75"/>
    <w:rsid w:val="008810F3"/>
    <w:rsid w:val="008812AA"/>
    <w:rsid w:val="0088176F"/>
    <w:rsid w:val="00884C84"/>
    <w:rsid w:val="008857BF"/>
    <w:rsid w:val="0088669D"/>
    <w:rsid w:val="008875CC"/>
    <w:rsid w:val="00890432"/>
    <w:rsid w:val="0089052E"/>
    <w:rsid w:val="00891EDA"/>
    <w:rsid w:val="008940CF"/>
    <w:rsid w:val="00894F1C"/>
    <w:rsid w:val="00896880"/>
    <w:rsid w:val="008A0A42"/>
    <w:rsid w:val="008A0AD3"/>
    <w:rsid w:val="008A22E4"/>
    <w:rsid w:val="008A25E9"/>
    <w:rsid w:val="008A2AE8"/>
    <w:rsid w:val="008A2FFD"/>
    <w:rsid w:val="008A328D"/>
    <w:rsid w:val="008A35B6"/>
    <w:rsid w:val="008A3A61"/>
    <w:rsid w:val="008A3C91"/>
    <w:rsid w:val="008A4961"/>
    <w:rsid w:val="008A59A0"/>
    <w:rsid w:val="008A5D22"/>
    <w:rsid w:val="008A5F62"/>
    <w:rsid w:val="008A746E"/>
    <w:rsid w:val="008B044B"/>
    <w:rsid w:val="008B1ECF"/>
    <w:rsid w:val="008B2396"/>
    <w:rsid w:val="008B3C93"/>
    <w:rsid w:val="008B3F9A"/>
    <w:rsid w:val="008B42B8"/>
    <w:rsid w:val="008B6A32"/>
    <w:rsid w:val="008B6EC3"/>
    <w:rsid w:val="008B7BC6"/>
    <w:rsid w:val="008C0272"/>
    <w:rsid w:val="008C085D"/>
    <w:rsid w:val="008C098B"/>
    <w:rsid w:val="008C153C"/>
    <w:rsid w:val="008C1B0E"/>
    <w:rsid w:val="008C1D46"/>
    <w:rsid w:val="008C2504"/>
    <w:rsid w:val="008C30CD"/>
    <w:rsid w:val="008C31C9"/>
    <w:rsid w:val="008C5093"/>
    <w:rsid w:val="008C64C2"/>
    <w:rsid w:val="008C6B68"/>
    <w:rsid w:val="008C7076"/>
    <w:rsid w:val="008C7E36"/>
    <w:rsid w:val="008D0FED"/>
    <w:rsid w:val="008D1401"/>
    <w:rsid w:val="008D154C"/>
    <w:rsid w:val="008D1744"/>
    <w:rsid w:val="008D2243"/>
    <w:rsid w:val="008D2556"/>
    <w:rsid w:val="008D27D9"/>
    <w:rsid w:val="008D2DF5"/>
    <w:rsid w:val="008D35D8"/>
    <w:rsid w:val="008D4492"/>
    <w:rsid w:val="008D59DD"/>
    <w:rsid w:val="008D6B68"/>
    <w:rsid w:val="008D77E7"/>
    <w:rsid w:val="008D7B9B"/>
    <w:rsid w:val="008E001D"/>
    <w:rsid w:val="008E1DE2"/>
    <w:rsid w:val="008E44EA"/>
    <w:rsid w:val="008E5777"/>
    <w:rsid w:val="008E5877"/>
    <w:rsid w:val="008E594C"/>
    <w:rsid w:val="008E5FB0"/>
    <w:rsid w:val="008F0447"/>
    <w:rsid w:val="008F0885"/>
    <w:rsid w:val="008F09A8"/>
    <w:rsid w:val="008F0FF5"/>
    <w:rsid w:val="008F119A"/>
    <w:rsid w:val="008F15A2"/>
    <w:rsid w:val="008F174D"/>
    <w:rsid w:val="008F1768"/>
    <w:rsid w:val="008F301F"/>
    <w:rsid w:val="008F3FC6"/>
    <w:rsid w:val="008F4418"/>
    <w:rsid w:val="008F4E44"/>
    <w:rsid w:val="008F6E9B"/>
    <w:rsid w:val="008F6F68"/>
    <w:rsid w:val="00900085"/>
    <w:rsid w:val="00900AC4"/>
    <w:rsid w:val="00901FFD"/>
    <w:rsid w:val="00902384"/>
    <w:rsid w:val="009027B1"/>
    <w:rsid w:val="00903858"/>
    <w:rsid w:val="009046F3"/>
    <w:rsid w:val="00904A91"/>
    <w:rsid w:val="0090502C"/>
    <w:rsid w:val="009065A2"/>
    <w:rsid w:val="009104CC"/>
    <w:rsid w:val="00911D5E"/>
    <w:rsid w:val="00912053"/>
    <w:rsid w:val="00913A09"/>
    <w:rsid w:val="009151A2"/>
    <w:rsid w:val="009235DB"/>
    <w:rsid w:val="00924666"/>
    <w:rsid w:val="009247D4"/>
    <w:rsid w:val="0092571C"/>
    <w:rsid w:val="0092578C"/>
    <w:rsid w:val="00926072"/>
    <w:rsid w:val="00931420"/>
    <w:rsid w:val="0093144D"/>
    <w:rsid w:val="00931949"/>
    <w:rsid w:val="00931F23"/>
    <w:rsid w:val="0093279D"/>
    <w:rsid w:val="009328C9"/>
    <w:rsid w:val="00932CE9"/>
    <w:rsid w:val="00932F50"/>
    <w:rsid w:val="00933CB1"/>
    <w:rsid w:val="00933EF5"/>
    <w:rsid w:val="00934754"/>
    <w:rsid w:val="00935FE4"/>
    <w:rsid w:val="0093602F"/>
    <w:rsid w:val="00936D97"/>
    <w:rsid w:val="00937908"/>
    <w:rsid w:val="00937A76"/>
    <w:rsid w:val="00937ED4"/>
    <w:rsid w:val="009421F8"/>
    <w:rsid w:val="009429A0"/>
    <w:rsid w:val="009440AF"/>
    <w:rsid w:val="00944545"/>
    <w:rsid w:val="009448BD"/>
    <w:rsid w:val="00944A29"/>
    <w:rsid w:val="00944F49"/>
    <w:rsid w:val="00945238"/>
    <w:rsid w:val="0094560E"/>
    <w:rsid w:val="00945E12"/>
    <w:rsid w:val="00945E7E"/>
    <w:rsid w:val="00946973"/>
    <w:rsid w:val="00946CD5"/>
    <w:rsid w:val="00946E8F"/>
    <w:rsid w:val="0094747F"/>
    <w:rsid w:val="0095000E"/>
    <w:rsid w:val="00951209"/>
    <w:rsid w:val="00951351"/>
    <w:rsid w:val="00952B6D"/>
    <w:rsid w:val="009533B8"/>
    <w:rsid w:val="009534B9"/>
    <w:rsid w:val="00954BCA"/>
    <w:rsid w:val="009555B5"/>
    <w:rsid w:val="00955F17"/>
    <w:rsid w:val="00956E83"/>
    <w:rsid w:val="009576B3"/>
    <w:rsid w:val="00957D5D"/>
    <w:rsid w:val="009621FD"/>
    <w:rsid w:val="0096308B"/>
    <w:rsid w:val="00963270"/>
    <w:rsid w:val="00963DEC"/>
    <w:rsid w:val="00964157"/>
    <w:rsid w:val="009651F1"/>
    <w:rsid w:val="00966553"/>
    <w:rsid w:val="00966AF5"/>
    <w:rsid w:val="00966B91"/>
    <w:rsid w:val="00967DB0"/>
    <w:rsid w:val="009704B7"/>
    <w:rsid w:val="00970E7F"/>
    <w:rsid w:val="00971DB8"/>
    <w:rsid w:val="00972FD5"/>
    <w:rsid w:val="009736B4"/>
    <w:rsid w:val="009744CE"/>
    <w:rsid w:val="00975C6E"/>
    <w:rsid w:val="0097678B"/>
    <w:rsid w:val="00976B7E"/>
    <w:rsid w:val="0097788A"/>
    <w:rsid w:val="00977F68"/>
    <w:rsid w:val="00980164"/>
    <w:rsid w:val="009801A0"/>
    <w:rsid w:val="00980894"/>
    <w:rsid w:val="009821B0"/>
    <w:rsid w:val="00985358"/>
    <w:rsid w:val="00985859"/>
    <w:rsid w:val="00986997"/>
    <w:rsid w:val="009870F6"/>
    <w:rsid w:val="00987270"/>
    <w:rsid w:val="00987B23"/>
    <w:rsid w:val="00990486"/>
    <w:rsid w:val="009932DE"/>
    <w:rsid w:val="00994D86"/>
    <w:rsid w:val="009951D6"/>
    <w:rsid w:val="00995A5F"/>
    <w:rsid w:val="00995C90"/>
    <w:rsid w:val="00995F2E"/>
    <w:rsid w:val="009960CA"/>
    <w:rsid w:val="00996828"/>
    <w:rsid w:val="009A0B55"/>
    <w:rsid w:val="009A0EF6"/>
    <w:rsid w:val="009A268A"/>
    <w:rsid w:val="009A350E"/>
    <w:rsid w:val="009A50EF"/>
    <w:rsid w:val="009A5DCE"/>
    <w:rsid w:val="009A64A1"/>
    <w:rsid w:val="009A6917"/>
    <w:rsid w:val="009A7A6E"/>
    <w:rsid w:val="009B136D"/>
    <w:rsid w:val="009B17D4"/>
    <w:rsid w:val="009B1E85"/>
    <w:rsid w:val="009B2DFA"/>
    <w:rsid w:val="009B3371"/>
    <w:rsid w:val="009B3681"/>
    <w:rsid w:val="009B417F"/>
    <w:rsid w:val="009B4957"/>
    <w:rsid w:val="009B50A0"/>
    <w:rsid w:val="009B79B6"/>
    <w:rsid w:val="009B7B3E"/>
    <w:rsid w:val="009B7CE1"/>
    <w:rsid w:val="009C0475"/>
    <w:rsid w:val="009C0F43"/>
    <w:rsid w:val="009C19E5"/>
    <w:rsid w:val="009C2223"/>
    <w:rsid w:val="009C3191"/>
    <w:rsid w:val="009C4F68"/>
    <w:rsid w:val="009C5393"/>
    <w:rsid w:val="009C6413"/>
    <w:rsid w:val="009C75D7"/>
    <w:rsid w:val="009C7715"/>
    <w:rsid w:val="009D00D5"/>
    <w:rsid w:val="009D03A8"/>
    <w:rsid w:val="009D12CF"/>
    <w:rsid w:val="009D1EE9"/>
    <w:rsid w:val="009D253A"/>
    <w:rsid w:val="009D393E"/>
    <w:rsid w:val="009D5065"/>
    <w:rsid w:val="009D5A6F"/>
    <w:rsid w:val="009D6A16"/>
    <w:rsid w:val="009D6BC4"/>
    <w:rsid w:val="009D7282"/>
    <w:rsid w:val="009E03B3"/>
    <w:rsid w:val="009E1692"/>
    <w:rsid w:val="009E1F00"/>
    <w:rsid w:val="009E2186"/>
    <w:rsid w:val="009E2312"/>
    <w:rsid w:val="009E3062"/>
    <w:rsid w:val="009E4B08"/>
    <w:rsid w:val="009E4D79"/>
    <w:rsid w:val="009E5003"/>
    <w:rsid w:val="009E55DC"/>
    <w:rsid w:val="009E586E"/>
    <w:rsid w:val="009E5871"/>
    <w:rsid w:val="009E5AE1"/>
    <w:rsid w:val="009E7E00"/>
    <w:rsid w:val="009F05F2"/>
    <w:rsid w:val="009F274D"/>
    <w:rsid w:val="009F4B78"/>
    <w:rsid w:val="009F4F5F"/>
    <w:rsid w:val="009F69A6"/>
    <w:rsid w:val="009F74AB"/>
    <w:rsid w:val="00A00172"/>
    <w:rsid w:val="00A00902"/>
    <w:rsid w:val="00A00F23"/>
    <w:rsid w:val="00A0142B"/>
    <w:rsid w:val="00A01509"/>
    <w:rsid w:val="00A016C3"/>
    <w:rsid w:val="00A01784"/>
    <w:rsid w:val="00A0283F"/>
    <w:rsid w:val="00A035DF"/>
    <w:rsid w:val="00A03CA2"/>
    <w:rsid w:val="00A047F8"/>
    <w:rsid w:val="00A05118"/>
    <w:rsid w:val="00A064F3"/>
    <w:rsid w:val="00A06D9C"/>
    <w:rsid w:val="00A0761B"/>
    <w:rsid w:val="00A07A49"/>
    <w:rsid w:val="00A10290"/>
    <w:rsid w:val="00A103E0"/>
    <w:rsid w:val="00A10542"/>
    <w:rsid w:val="00A10641"/>
    <w:rsid w:val="00A10EA6"/>
    <w:rsid w:val="00A11249"/>
    <w:rsid w:val="00A11403"/>
    <w:rsid w:val="00A11805"/>
    <w:rsid w:val="00A127E8"/>
    <w:rsid w:val="00A143A5"/>
    <w:rsid w:val="00A148A8"/>
    <w:rsid w:val="00A15806"/>
    <w:rsid w:val="00A162AF"/>
    <w:rsid w:val="00A16695"/>
    <w:rsid w:val="00A17E53"/>
    <w:rsid w:val="00A20014"/>
    <w:rsid w:val="00A20807"/>
    <w:rsid w:val="00A20E1A"/>
    <w:rsid w:val="00A21200"/>
    <w:rsid w:val="00A219E0"/>
    <w:rsid w:val="00A22B68"/>
    <w:rsid w:val="00A22EB3"/>
    <w:rsid w:val="00A231CC"/>
    <w:rsid w:val="00A23C8B"/>
    <w:rsid w:val="00A24FDB"/>
    <w:rsid w:val="00A25092"/>
    <w:rsid w:val="00A270AF"/>
    <w:rsid w:val="00A275D6"/>
    <w:rsid w:val="00A30F6E"/>
    <w:rsid w:val="00A31786"/>
    <w:rsid w:val="00A31A1E"/>
    <w:rsid w:val="00A3287C"/>
    <w:rsid w:val="00A35B17"/>
    <w:rsid w:val="00A36471"/>
    <w:rsid w:val="00A36EDB"/>
    <w:rsid w:val="00A37045"/>
    <w:rsid w:val="00A3752A"/>
    <w:rsid w:val="00A37648"/>
    <w:rsid w:val="00A37882"/>
    <w:rsid w:val="00A37C28"/>
    <w:rsid w:val="00A37C5F"/>
    <w:rsid w:val="00A40DD8"/>
    <w:rsid w:val="00A41466"/>
    <w:rsid w:val="00A417D0"/>
    <w:rsid w:val="00A41A3E"/>
    <w:rsid w:val="00A42A86"/>
    <w:rsid w:val="00A43D44"/>
    <w:rsid w:val="00A440A4"/>
    <w:rsid w:val="00A44FA4"/>
    <w:rsid w:val="00A4615E"/>
    <w:rsid w:val="00A46D36"/>
    <w:rsid w:val="00A479DF"/>
    <w:rsid w:val="00A5007E"/>
    <w:rsid w:val="00A50353"/>
    <w:rsid w:val="00A51E9D"/>
    <w:rsid w:val="00A53BD7"/>
    <w:rsid w:val="00A53F48"/>
    <w:rsid w:val="00A54A94"/>
    <w:rsid w:val="00A55947"/>
    <w:rsid w:val="00A55E8B"/>
    <w:rsid w:val="00A56A79"/>
    <w:rsid w:val="00A570C2"/>
    <w:rsid w:val="00A57811"/>
    <w:rsid w:val="00A57DA2"/>
    <w:rsid w:val="00A616A9"/>
    <w:rsid w:val="00A620A2"/>
    <w:rsid w:val="00A62510"/>
    <w:rsid w:val="00A64962"/>
    <w:rsid w:val="00A65378"/>
    <w:rsid w:val="00A65693"/>
    <w:rsid w:val="00A661D3"/>
    <w:rsid w:val="00A66C27"/>
    <w:rsid w:val="00A6793C"/>
    <w:rsid w:val="00A67970"/>
    <w:rsid w:val="00A703A6"/>
    <w:rsid w:val="00A70B92"/>
    <w:rsid w:val="00A73C0F"/>
    <w:rsid w:val="00A73DD7"/>
    <w:rsid w:val="00A74779"/>
    <w:rsid w:val="00A74B0C"/>
    <w:rsid w:val="00A74BB7"/>
    <w:rsid w:val="00A74FB3"/>
    <w:rsid w:val="00A76DDA"/>
    <w:rsid w:val="00A76F77"/>
    <w:rsid w:val="00A773C3"/>
    <w:rsid w:val="00A7759F"/>
    <w:rsid w:val="00A80F85"/>
    <w:rsid w:val="00A82CB2"/>
    <w:rsid w:val="00A830B4"/>
    <w:rsid w:val="00A83833"/>
    <w:rsid w:val="00A8517B"/>
    <w:rsid w:val="00A853B9"/>
    <w:rsid w:val="00A85B46"/>
    <w:rsid w:val="00A85B49"/>
    <w:rsid w:val="00A8674C"/>
    <w:rsid w:val="00A86F29"/>
    <w:rsid w:val="00A86F8E"/>
    <w:rsid w:val="00A87546"/>
    <w:rsid w:val="00A876D5"/>
    <w:rsid w:val="00A87A20"/>
    <w:rsid w:val="00A87BF3"/>
    <w:rsid w:val="00A91472"/>
    <w:rsid w:val="00A91D13"/>
    <w:rsid w:val="00A9236F"/>
    <w:rsid w:val="00A929F8"/>
    <w:rsid w:val="00A92CAA"/>
    <w:rsid w:val="00A931A6"/>
    <w:rsid w:val="00A93AA0"/>
    <w:rsid w:val="00A93F59"/>
    <w:rsid w:val="00A943E0"/>
    <w:rsid w:val="00A949AD"/>
    <w:rsid w:val="00A94BEA"/>
    <w:rsid w:val="00A9687F"/>
    <w:rsid w:val="00A96F20"/>
    <w:rsid w:val="00A9771C"/>
    <w:rsid w:val="00A97AC5"/>
    <w:rsid w:val="00AA14B5"/>
    <w:rsid w:val="00AA1F7B"/>
    <w:rsid w:val="00AA26A3"/>
    <w:rsid w:val="00AA37A9"/>
    <w:rsid w:val="00AA3C1A"/>
    <w:rsid w:val="00AA5097"/>
    <w:rsid w:val="00AA56EC"/>
    <w:rsid w:val="00AA7B2D"/>
    <w:rsid w:val="00AA7E20"/>
    <w:rsid w:val="00AB10CC"/>
    <w:rsid w:val="00AB1256"/>
    <w:rsid w:val="00AB1B7B"/>
    <w:rsid w:val="00AB2243"/>
    <w:rsid w:val="00AB2CC3"/>
    <w:rsid w:val="00AB337D"/>
    <w:rsid w:val="00AB3905"/>
    <w:rsid w:val="00AB395C"/>
    <w:rsid w:val="00AB54D8"/>
    <w:rsid w:val="00AB55F3"/>
    <w:rsid w:val="00AB62AD"/>
    <w:rsid w:val="00AC033B"/>
    <w:rsid w:val="00AC11FD"/>
    <w:rsid w:val="00AC166A"/>
    <w:rsid w:val="00AC193F"/>
    <w:rsid w:val="00AC271E"/>
    <w:rsid w:val="00AC3DDC"/>
    <w:rsid w:val="00AC5762"/>
    <w:rsid w:val="00AC5AB8"/>
    <w:rsid w:val="00AC5FAA"/>
    <w:rsid w:val="00AC628F"/>
    <w:rsid w:val="00AC6691"/>
    <w:rsid w:val="00AD0751"/>
    <w:rsid w:val="00AD0A21"/>
    <w:rsid w:val="00AD1F92"/>
    <w:rsid w:val="00AD2993"/>
    <w:rsid w:val="00AD2E03"/>
    <w:rsid w:val="00AD32DF"/>
    <w:rsid w:val="00AD563C"/>
    <w:rsid w:val="00AD63AD"/>
    <w:rsid w:val="00AD6C53"/>
    <w:rsid w:val="00AD71D5"/>
    <w:rsid w:val="00AD7643"/>
    <w:rsid w:val="00AD795B"/>
    <w:rsid w:val="00AE011A"/>
    <w:rsid w:val="00AE05AA"/>
    <w:rsid w:val="00AE0671"/>
    <w:rsid w:val="00AE1A02"/>
    <w:rsid w:val="00AE1E2E"/>
    <w:rsid w:val="00AE215B"/>
    <w:rsid w:val="00AE3E67"/>
    <w:rsid w:val="00AE43E6"/>
    <w:rsid w:val="00AE55AB"/>
    <w:rsid w:val="00AE64D1"/>
    <w:rsid w:val="00AE7517"/>
    <w:rsid w:val="00AE75D1"/>
    <w:rsid w:val="00AF024B"/>
    <w:rsid w:val="00AF090F"/>
    <w:rsid w:val="00AF0E0E"/>
    <w:rsid w:val="00AF1438"/>
    <w:rsid w:val="00AF3370"/>
    <w:rsid w:val="00AF52BF"/>
    <w:rsid w:val="00AF52FC"/>
    <w:rsid w:val="00AF5347"/>
    <w:rsid w:val="00AF5E2B"/>
    <w:rsid w:val="00AF64FA"/>
    <w:rsid w:val="00AF77F4"/>
    <w:rsid w:val="00B00163"/>
    <w:rsid w:val="00B003A7"/>
    <w:rsid w:val="00B00AB9"/>
    <w:rsid w:val="00B0154A"/>
    <w:rsid w:val="00B02153"/>
    <w:rsid w:val="00B02C9F"/>
    <w:rsid w:val="00B03258"/>
    <w:rsid w:val="00B04FA8"/>
    <w:rsid w:val="00B06109"/>
    <w:rsid w:val="00B06CED"/>
    <w:rsid w:val="00B078B0"/>
    <w:rsid w:val="00B07A77"/>
    <w:rsid w:val="00B07BD3"/>
    <w:rsid w:val="00B10374"/>
    <w:rsid w:val="00B107AF"/>
    <w:rsid w:val="00B10E3C"/>
    <w:rsid w:val="00B112F3"/>
    <w:rsid w:val="00B12520"/>
    <w:rsid w:val="00B12705"/>
    <w:rsid w:val="00B12A3C"/>
    <w:rsid w:val="00B1327C"/>
    <w:rsid w:val="00B13BD7"/>
    <w:rsid w:val="00B15BAD"/>
    <w:rsid w:val="00B17C01"/>
    <w:rsid w:val="00B21457"/>
    <w:rsid w:val="00B21669"/>
    <w:rsid w:val="00B218B9"/>
    <w:rsid w:val="00B2255B"/>
    <w:rsid w:val="00B23186"/>
    <w:rsid w:val="00B23A66"/>
    <w:rsid w:val="00B25269"/>
    <w:rsid w:val="00B2540E"/>
    <w:rsid w:val="00B26E17"/>
    <w:rsid w:val="00B27309"/>
    <w:rsid w:val="00B3058B"/>
    <w:rsid w:val="00B305C1"/>
    <w:rsid w:val="00B31742"/>
    <w:rsid w:val="00B318E8"/>
    <w:rsid w:val="00B31AD0"/>
    <w:rsid w:val="00B325C7"/>
    <w:rsid w:val="00B33268"/>
    <w:rsid w:val="00B335D2"/>
    <w:rsid w:val="00B34086"/>
    <w:rsid w:val="00B35D0C"/>
    <w:rsid w:val="00B36435"/>
    <w:rsid w:val="00B36645"/>
    <w:rsid w:val="00B36D04"/>
    <w:rsid w:val="00B36DD8"/>
    <w:rsid w:val="00B36F1A"/>
    <w:rsid w:val="00B372B0"/>
    <w:rsid w:val="00B377D7"/>
    <w:rsid w:val="00B37B63"/>
    <w:rsid w:val="00B40271"/>
    <w:rsid w:val="00B4073B"/>
    <w:rsid w:val="00B418B1"/>
    <w:rsid w:val="00B41DD0"/>
    <w:rsid w:val="00B41FD6"/>
    <w:rsid w:val="00B426A3"/>
    <w:rsid w:val="00B431FD"/>
    <w:rsid w:val="00B432BD"/>
    <w:rsid w:val="00B433AC"/>
    <w:rsid w:val="00B435FF"/>
    <w:rsid w:val="00B43D5A"/>
    <w:rsid w:val="00B4482D"/>
    <w:rsid w:val="00B4485A"/>
    <w:rsid w:val="00B452D0"/>
    <w:rsid w:val="00B45E6F"/>
    <w:rsid w:val="00B46EC0"/>
    <w:rsid w:val="00B47D56"/>
    <w:rsid w:val="00B5041D"/>
    <w:rsid w:val="00B504A1"/>
    <w:rsid w:val="00B504F9"/>
    <w:rsid w:val="00B506E9"/>
    <w:rsid w:val="00B51982"/>
    <w:rsid w:val="00B52EFC"/>
    <w:rsid w:val="00B540D0"/>
    <w:rsid w:val="00B54A14"/>
    <w:rsid w:val="00B55E72"/>
    <w:rsid w:val="00B56B96"/>
    <w:rsid w:val="00B57927"/>
    <w:rsid w:val="00B6012E"/>
    <w:rsid w:val="00B6018C"/>
    <w:rsid w:val="00B6066E"/>
    <w:rsid w:val="00B607FA"/>
    <w:rsid w:val="00B613DE"/>
    <w:rsid w:val="00B6150E"/>
    <w:rsid w:val="00B62599"/>
    <w:rsid w:val="00B62B7C"/>
    <w:rsid w:val="00B636CB"/>
    <w:rsid w:val="00B643FE"/>
    <w:rsid w:val="00B6448C"/>
    <w:rsid w:val="00B648BB"/>
    <w:rsid w:val="00B64E3B"/>
    <w:rsid w:val="00B65743"/>
    <w:rsid w:val="00B657A3"/>
    <w:rsid w:val="00B65DF3"/>
    <w:rsid w:val="00B66B2A"/>
    <w:rsid w:val="00B675DF"/>
    <w:rsid w:val="00B701A5"/>
    <w:rsid w:val="00B701FE"/>
    <w:rsid w:val="00B70DC5"/>
    <w:rsid w:val="00B71881"/>
    <w:rsid w:val="00B71EAA"/>
    <w:rsid w:val="00B72B92"/>
    <w:rsid w:val="00B737D3"/>
    <w:rsid w:val="00B74826"/>
    <w:rsid w:val="00B75300"/>
    <w:rsid w:val="00B75AE3"/>
    <w:rsid w:val="00B77890"/>
    <w:rsid w:val="00B811ED"/>
    <w:rsid w:val="00B81496"/>
    <w:rsid w:val="00B83863"/>
    <w:rsid w:val="00B83EC7"/>
    <w:rsid w:val="00B84C45"/>
    <w:rsid w:val="00B84C8F"/>
    <w:rsid w:val="00B85ED0"/>
    <w:rsid w:val="00B8668D"/>
    <w:rsid w:val="00B8672D"/>
    <w:rsid w:val="00B86AE7"/>
    <w:rsid w:val="00B879F6"/>
    <w:rsid w:val="00B9064D"/>
    <w:rsid w:val="00B91EEB"/>
    <w:rsid w:val="00B93908"/>
    <w:rsid w:val="00B93BC2"/>
    <w:rsid w:val="00B94837"/>
    <w:rsid w:val="00B94D5D"/>
    <w:rsid w:val="00B95B2F"/>
    <w:rsid w:val="00B97C20"/>
    <w:rsid w:val="00B97CAB"/>
    <w:rsid w:val="00B97CAD"/>
    <w:rsid w:val="00BA218C"/>
    <w:rsid w:val="00BA3D14"/>
    <w:rsid w:val="00BA3F90"/>
    <w:rsid w:val="00BA4D17"/>
    <w:rsid w:val="00BA58F6"/>
    <w:rsid w:val="00BA719D"/>
    <w:rsid w:val="00BA7379"/>
    <w:rsid w:val="00BB032B"/>
    <w:rsid w:val="00BB04E2"/>
    <w:rsid w:val="00BB18E0"/>
    <w:rsid w:val="00BB1B4E"/>
    <w:rsid w:val="00BB268A"/>
    <w:rsid w:val="00BB3446"/>
    <w:rsid w:val="00BB3B44"/>
    <w:rsid w:val="00BB3C64"/>
    <w:rsid w:val="00BB5A73"/>
    <w:rsid w:val="00BB6A1D"/>
    <w:rsid w:val="00BB6AC4"/>
    <w:rsid w:val="00BB6E66"/>
    <w:rsid w:val="00BB773D"/>
    <w:rsid w:val="00BB7E9F"/>
    <w:rsid w:val="00BC1784"/>
    <w:rsid w:val="00BC1DC2"/>
    <w:rsid w:val="00BC39C2"/>
    <w:rsid w:val="00BC40DD"/>
    <w:rsid w:val="00BC451D"/>
    <w:rsid w:val="00BC5210"/>
    <w:rsid w:val="00BC5DAF"/>
    <w:rsid w:val="00BC6548"/>
    <w:rsid w:val="00BC7ABF"/>
    <w:rsid w:val="00BD0209"/>
    <w:rsid w:val="00BD2E69"/>
    <w:rsid w:val="00BD356D"/>
    <w:rsid w:val="00BD35DC"/>
    <w:rsid w:val="00BD428C"/>
    <w:rsid w:val="00BD50F2"/>
    <w:rsid w:val="00BD53C1"/>
    <w:rsid w:val="00BD5708"/>
    <w:rsid w:val="00BD5B63"/>
    <w:rsid w:val="00BD5B84"/>
    <w:rsid w:val="00BD6411"/>
    <w:rsid w:val="00BD7364"/>
    <w:rsid w:val="00BD7E05"/>
    <w:rsid w:val="00BE0311"/>
    <w:rsid w:val="00BE0AEB"/>
    <w:rsid w:val="00BE0E7C"/>
    <w:rsid w:val="00BE1094"/>
    <w:rsid w:val="00BE2767"/>
    <w:rsid w:val="00BE3C64"/>
    <w:rsid w:val="00BE40B3"/>
    <w:rsid w:val="00BE5895"/>
    <w:rsid w:val="00BE5AC3"/>
    <w:rsid w:val="00BE5F27"/>
    <w:rsid w:val="00BF04A1"/>
    <w:rsid w:val="00BF25E3"/>
    <w:rsid w:val="00BF3125"/>
    <w:rsid w:val="00BF3BC3"/>
    <w:rsid w:val="00BF47E8"/>
    <w:rsid w:val="00BF5492"/>
    <w:rsid w:val="00BF54A1"/>
    <w:rsid w:val="00BF54C2"/>
    <w:rsid w:val="00BF58E1"/>
    <w:rsid w:val="00BF6253"/>
    <w:rsid w:val="00BF7298"/>
    <w:rsid w:val="00BF72E5"/>
    <w:rsid w:val="00BF74D4"/>
    <w:rsid w:val="00C00299"/>
    <w:rsid w:val="00C008B1"/>
    <w:rsid w:val="00C055E3"/>
    <w:rsid w:val="00C05D3F"/>
    <w:rsid w:val="00C06349"/>
    <w:rsid w:val="00C06FA5"/>
    <w:rsid w:val="00C07813"/>
    <w:rsid w:val="00C07B9C"/>
    <w:rsid w:val="00C10B40"/>
    <w:rsid w:val="00C11DCE"/>
    <w:rsid w:val="00C140E3"/>
    <w:rsid w:val="00C1471B"/>
    <w:rsid w:val="00C14C21"/>
    <w:rsid w:val="00C20087"/>
    <w:rsid w:val="00C20659"/>
    <w:rsid w:val="00C20E05"/>
    <w:rsid w:val="00C211A0"/>
    <w:rsid w:val="00C228F5"/>
    <w:rsid w:val="00C2349D"/>
    <w:rsid w:val="00C23657"/>
    <w:rsid w:val="00C2388C"/>
    <w:rsid w:val="00C2493F"/>
    <w:rsid w:val="00C267AC"/>
    <w:rsid w:val="00C26E11"/>
    <w:rsid w:val="00C3247A"/>
    <w:rsid w:val="00C327A9"/>
    <w:rsid w:val="00C32F87"/>
    <w:rsid w:val="00C331F2"/>
    <w:rsid w:val="00C34011"/>
    <w:rsid w:val="00C34C58"/>
    <w:rsid w:val="00C34FF7"/>
    <w:rsid w:val="00C35A30"/>
    <w:rsid w:val="00C40889"/>
    <w:rsid w:val="00C40C2A"/>
    <w:rsid w:val="00C420D6"/>
    <w:rsid w:val="00C42694"/>
    <w:rsid w:val="00C42ECB"/>
    <w:rsid w:val="00C43601"/>
    <w:rsid w:val="00C4392F"/>
    <w:rsid w:val="00C44C13"/>
    <w:rsid w:val="00C4586B"/>
    <w:rsid w:val="00C4591A"/>
    <w:rsid w:val="00C45C19"/>
    <w:rsid w:val="00C45C1A"/>
    <w:rsid w:val="00C45C82"/>
    <w:rsid w:val="00C46653"/>
    <w:rsid w:val="00C466FB"/>
    <w:rsid w:val="00C469C7"/>
    <w:rsid w:val="00C4719E"/>
    <w:rsid w:val="00C473B1"/>
    <w:rsid w:val="00C5121D"/>
    <w:rsid w:val="00C52C97"/>
    <w:rsid w:val="00C5380B"/>
    <w:rsid w:val="00C539B4"/>
    <w:rsid w:val="00C54006"/>
    <w:rsid w:val="00C55A72"/>
    <w:rsid w:val="00C55CE5"/>
    <w:rsid w:val="00C5633B"/>
    <w:rsid w:val="00C573ED"/>
    <w:rsid w:val="00C576DA"/>
    <w:rsid w:val="00C6177B"/>
    <w:rsid w:val="00C6177D"/>
    <w:rsid w:val="00C62546"/>
    <w:rsid w:val="00C64174"/>
    <w:rsid w:val="00C642F7"/>
    <w:rsid w:val="00C66D1B"/>
    <w:rsid w:val="00C66F01"/>
    <w:rsid w:val="00C701EE"/>
    <w:rsid w:val="00C706F0"/>
    <w:rsid w:val="00C70897"/>
    <w:rsid w:val="00C70D9D"/>
    <w:rsid w:val="00C70DB9"/>
    <w:rsid w:val="00C7178B"/>
    <w:rsid w:val="00C71977"/>
    <w:rsid w:val="00C740D1"/>
    <w:rsid w:val="00C74D6A"/>
    <w:rsid w:val="00C758FE"/>
    <w:rsid w:val="00C7714D"/>
    <w:rsid w:val="00C8053D"/>
    <w:rsid w:val="00C80737"/>
    <w:rsid w:val="00C80C73"/>
    <w:rsid w:val="00C81862"/>
    <w:rsid w:val="00C819E8"/>
    <w:rsid w:val="00C827B0"/>
    <w:rsid w:val="00C82CAA"/>
    <w:rsid w:val="00C82EBF"/>
    <w:rsid w:val="00C860BC"/>
    <w:rsid w:val="00C8615C"/>
    <w:rsid w:val="00C86841"/>
    <w:rsid w:val="00C868C0"/>
    <w:rsid w:val="00C86E14"/>
    <w:rsid w:val="00C877A9"/>
    <w:rsid w:val="00C90999"/>
    <w:rsid w:val="00C91398"/>
    <w:rsid w:val="00C91999"/>
    <w:rsid w:val="00C9257C"/>
    <w:rsid w:val="00C92E34"/>
    <w:rsid w:val="00C9454F"/>
    <w:rsid w:val="00C94916"/>
    <w:rsid w:val="00C94D57"/>
    <w:rsid w:val="00C952F2"/>
    <w:rsid w:val="00C95B78"/>
    <w:rsid w:val="00C95C7B"/>
    <w:rsid w:val="00C962D4"/>
    <w:rsid w:val="00C963FC"/>
    <w:rsid w:val="00C96E94"/>
    <w:rsid w:val="00C97F32"/>
    <w:rsid w:val="00CA0314"/>
    <w:rsid w:val="00CA1349"/>
    <w:rsid w:val="00CA170A"/>
    <w:rsid w:val="00CA197B"/>
    <w:rsid w:val="00CA29B9"/>
    <w:rsid w:val="00CA41BF"/>
    <w:rsid w:val="00CA4840"/>
    <w:rsid w:val="00CA494A"/>
    <w:rsid w:val="00CA584D"/>
    <w:rsid w:val="00CA5BD5"/>
    <w:rsid w:val="00CA5DA1"/>
    <w:rsid w:val="00CA6FD7"/>
    <w:rsid w:val="00CA73FA"/>
    <w:rsid w:val="00CA75AD"/>
    <w:rsid w:val="00CA78B6"/>
    <w:rsid w:val="00CA7FBA"/>
    <w:rsid w:val="00CB02BA"/>
    <w:rsid w:val="00CB08B9"/>
    <w:rsid w:val="00CB0CD1"/>
    <w:rsid w:val="00CB0E7B"/>
    <w:rsid w:val="00CB1053"/>
    <w:rsid w:val="00CB230B"/>
    <w:rsid w:val="00CB2DB3"/>
    <w:rsid w:val="00CB402B"/>
    <w:rsid w:val="00CB4C70"/>
    <w:rsid w:val="00CB4FA9"/>
    <w:rsid w:val="00CB5164"/>
    <w:rsid w:val="00CB6663"/>
    <w:rsid w:val="00CB6C08"/>
    <w:rsid w:val="00CC0F26"/>
    <w:rsid w:val="00CC1180"/>
    <w:rsid w:val="00CC2E9F"/>
    <w:rsid w:val="00CC3875"/>
    <w:rsid w:val="00CC5C78"/>
    <w:rsid w:val="00CC61F9"/>
    <w:rsid w:val="00CC6388"/>
    <w:rsid w:val="00CC6522"/>
    <w:rsid w:val="00CC66B1"/>
    <w:rsid w:val="00CC78FC"/>
    <w:rsid w:val="00CD0953"/>
    <w:rsid w:val="00CD218A"/>
    <w:rsid w:val="00CD3E87"/>
    <w:rsid w:val="00CD3ECE"/>
    <w:rsid w:val="00CD49F6"/>
    <w:rsid w:val="00CD4C3A"/>
    <w:rsid w:val="00CD4CD9"/>
    <w:rsid w:val="00CD4E8E"/>
    <w:rsid w:val="00CD4E9C"/>
    <w:rsid w:val="00CD521A"/>
    <w:rsid w:val="00CD5683"/>
    <w:rsid w:val="00CD57CB"/>
    <w:rsid w:val="00CD6A37"/>
    <w:rsid w:val="00CD6B13"/>
    <w:rsid w:val="00CD6F0B"/>
    <w:rsid w:val="00CD7192"/>
    <w:rsid w:val="00CD746C"/>
    <w:rsid w:val="00CD7972"/>
    <w:rsid w:val="00CE011C"/>
    <w:rsid w:val="00CE07DE"/>
    <w:rsid w:val="00CE0C1B"/>
    <w:rsid w:val="00CE2AD8"/>
    <w:rsid w:val="00CE32D2"/>
    <w:rsid w:val="00CE3705"/>
    <w:rsid w:val="00CE5AE3"/>
    <w:rsid w:val="00CE7997"/>
    <w:rsid w:val="00CE7EB5"/>
    <w:rsid w:val="00CF0648"/>
    <w:rsid w:val="00CF0C82"/>
    <w:rsid w:val="00CF12E0"/>
    <w:rsid w:val="00CF1FF3"/>
    <w:rsid w:val="00CF64B7"/>
    <w:rsid w:val="00D00776"/>
    <w:rsid w:val="00D01157"/>
    <w:rsid w:val="00D01CF3"/>
    <w:rsid w:val="00D021A6"/>
    <w:rsid w:val="00D02CB9"/>
    <w:rsid w:val="00D0350E"/>
    <w:rsid w:val="00D050B4"/>
    <w:rsid w:val="00D06183"/>
    <w:rsid w:val="00D0729A"/>
    <w:rsid w:val="00D074CF"/>
    <w:rsid w:val="00D07B26"/>
    <w:rsid w:val="00D12CE4"/>
    <w:rsid w:val="00D13E9B"/>
    <w:rsid w:val="00D15270"/>
    <w:rsid w:val="00D1587D"/>
    <w:rsid w:val="00D164A2"/>
    <w:rsid w:val="00D17090"/>
    <w:rsid w:val="00D208A5"/>
    <w:rsid w:val="00D217AC"/>
    <w:rsid w:val="00D21CC5"/>
    <w:rsid w:val="00D2287C"/>
    <w:rsid w:val="00D2330A"/>
    <w:rsid w:val="00D2424F"/>
    <w:rsid w:val="00D251A4"/>
    <w:rsid w:val="00D2634C"/>
    <w:rsid w:val="00D2755A"/>
    <w:rsid w:val="00D27B96"/>
    <w:rsid w:val="00D30373"/>
    <w:rsid w:val="00D3077C"/>
    <w:rsid w:val="00D30B47"/>
    <w:rsid w:val="00D31F5E"/>
    <w:rsid w:val="00D32D95"/>
    <w:rsid w:val="00D3383D"/>
    <w:rsid w:val="00D34AE1"/>
    <w:rsid w:val="00D367A6"/>
    <w:rsid w:val="00D37967"/>
    <w:rsid w:val="00D37F49"/>
    <w:rsid w:val="00D403D3"/>
    <w:rsid w:val="00D40449"/>
    <w:rsid w:val="00D42906"/>
    <w:rsid w:val="00D42B07"/>
    <w:rsid w:val="00D42E87"/>
    <w:rsid w:val="00D430A1"/>
    <w:rsid w:val="00D44F3A"/>
    <w:rsid w:val="00D455B1"/>
    <w:rsid w:val="00D45DE4"/>
    <w:rsid w:val="00D45EE4"/>
    <w:rsid w:val="00D460CF"/>
    <w:rsid w:val="00D46F91"/>
    <w:rsid w:val="00D471FE"/>
    <w:rsid w:val="00D50981"/>
    <w:rsid w:val="00D50AA5"/>
    <w:rsid w:val="00D51175"/>
    <w:rsid w:val="00D51444"/>
    <w:rsid w:val="00D516C4"/>
    <w:rsid w:val="00D51F98"/>
    <w:rsid w:val="00D5338C"/>
    <w:rsid w:val="00D53831"/>
    <w:rsid w:val="00D5452B"/>
    <w:rsid w:val="00D551F1"/>
    <w:rsid w:val="00D55343"/>
    <w:rsid w:val="00D55993"/>
    <w:rsid w:val="00D55CCD"/>
    <w:rsid w:val="00D55F0C"/>
    <w:rsid w:val="00D5658F"/>
    <w:rsid w:val="00D575A7"/>
    <w:rsid w:val="00D60E30"/>
    <w:rsid w:val="00D612E4"/>
    <w:rsid w:val="00D613B8"/>
    <w:rsid w:val="00D616A0"/>
    <w:rsid w:val="00D6182A"/>
    <w:rsid w:val="00D62D8E"/>
    <w:rsid w:val="00D63EF7"/>
    <w:rsid w:val="00D645FE"/>
    <w:rsid w:val="00D65E66"/>
    <w:rsid w:val="00D65F82"/>
    <w:rsid w:val="00D666AD"/>
    <w:rsid w:val="00D668DB"/>
    <w:rsid w:val="00D670C1"/>
    <w:rsid w:val="00D7006E"/>
    <w:rsid w:val="00D707FB"/>
    <w:rsid w:val="00D70C65"/>
    <w:rsid w:val="00D71C02"/>
    <w:rsid w:val="00D7303A"/>
    <w:rsid w:val="00D73386"/>
    <w:rsid w:val="00D73700"/>
    <w:rsid w:val="00D751D2"/>
    <w:rsid w:val="00D75722"/>
    <w:rsid w:val="00D80352"/>
    <w:rsid w:val="00D80922"/>
    <w:rsid w:val="00D80CA4"/>
    <w:rsid w:val="00D80F8B"/>
    <w:rsid w:val="00D811DC"/>
    <w:rsid w:val="00D81628"/>
    <w:rsid w:val="00D819D3"/>
    <w:rsid w:val="00D824F8"/>
    <w:rsid w:val="00D82D52"/>
    <w:rsid w:val="00D835C0"/>
    <w:rsid w:val="00D83873"/>
    <w:rsid w:val="00D846A0"/>
    <w:rsid w:val="00D84F06"/>
    <w:rsid w:val="00D86336"/>
    <w:rsid w:val="00D86772"/>
    <w:rsid w:val="00D8754A"/>
    <w:rsid w:val="00D87FD0"/>
    <w:rsid w:val="00D905C7"/>
    <w:rsid w:val="00D909EB"/>
    <w:rsid w:val="00D913F2"/>
    <w:rsid w:val="00D9147C"/>
    <w:rsid w:val="00D92E85"/>
    <w:rsid w:val="00D92ECE"/>
    <w:rsid w:val="00D93798"/>
    <w:rsid w:val="00D94759"/>
    <w:rsid w:val="00D94F60"/>
    <w:rsid w:val="00D95452"/>
    <w:rsid w:val="00D95F98"/>
    <w:rsid w:val="00D9600D"/>
    <w:rsid w:val="00D96E9E"/>
    <w:rsid w:val="00DA0815"/>
    <w:rsid w:val="00DA124C"/>
    <w:rsid w:val="00DA132D"/>
    <w:rsid w:val="00DA18BC"/>
    <w:rsid w:val="00DA3BEC"/>
    <w:rsid w:val="00DA3C66"/>
    <w:rsid w:val="00DA3E41"/>
    <w:rsid w:val="00DA44E2"/>
    <w:rsid w:val="00DA59CD"/>
    <w:rsid w:val="00DA606E"/>
    <w:rsid w:val="00DA68D5"/>
    <w:rsid w:val="00DA68F7"/>
    <w:rsid w:val="00DA7156"/>
    <w:rsid w:val="00DA7BC1"/>
    <w:rsid w:val="00DB0561"/>
    <w:rsid w:val="00DB18B5"/>
    <w:rsid w:val="00DB18F4"/>
    <w:rsid w:val="00DB1C02"/>
    <w:rsid w:val="00DB1F52"/>
    <w:rsid w:val="00DB2B8A"/>
    <w:rsid w:val="00DB342F"/>
    <w:rsid w:val="00DB360C"/>
    <w:rsid w:val="00DB4807"/>
    <w:rsid w:val="00DB56F8"/>
    <w:rsid w:val="00DB5D94"/>
    <w:rsid w:val="00DB5E2D"/>
    <w:rsid w:val="00DB6629"/>
    <w:rsid w:val="00DB66F8"/>
    <w:rsid w:val="00DB685A"/>
    <w:rsid w:val="00DB7364"/>
    <w:rsid w:val="00DB76BC"/>
    <w:rsid w:val="00DB7996"/>
    <w:rsid w:val="00DC0207"/>
    <w:rsid w:val="00DC0A0F"/>
    <w:rsid w:val="00DC23B8"/>
    <w:rsid w:val="00DC37A9"/>
    <w:rsid w:val="00DC506D"/>
    <w:rsid w:val="00DC5B9E"/>
    <w:rsid w:val="00DC6177"/>
    <w:rsid w:val="00DC62BB"/>
    <w:rsid w:val="00DD04C0"/>
    <w:rsid w:val="00DD3522"/>
    <w:rsid w:val="00DD35D5"/>
    <w:rsid w:val="00DD4D3B"/>
    <w:rsid w:val="00DD5457"/>
    <w:rsid w:val="00DD7F6F"/>
    <w:rsid w:val="00DE0132"/>
    <w:rsid w:val="00DE07C2"/>
    <w:rsid w:val="00DE2990"/>
    <w:rsid w:val="00DE4380"/>
    <w:rsid w:val="00DE4B5C"/>
    <w:rsid w:val="00DE4C42"/>
    <w:rsid w:val="00DE54D5"/>
    <w:rsid w:val="00DE5676"/>
    <w:rsid w:val="00DE577A"/>
    <w:rsid w:val="00DE6A86"/>
    <w:rsid w:val="00DE7AA8"/>
    <w:rsid w:val="00DE7D32"/>
    <w:rsid w:val="00DF0235"/>
    <w:rsid w:val="00DF0880"/>
    <w:rsid w:val="00DF0E40"/>
    <w:rsid w:val="00DF1427"/>
    <w:rsid w:val="00DF1E9F"/>
    <w:rsid w:val="00DF23D5"/>
    <w:rsid w:val="00DF35B1"/>
    <w:rsid w:val="00DF598D"/>
    <w:rsid w:val="00DF5F3A"/>
    <w:rsid w:val="00DF6C2A"/>
    <w:rsid w:val="00E00C78"/>
    <w:rsid w:val="00E01803"/>
    <w:rsid w:val="00E0244C"/>
    <w:rsid w:val="00E033ED"/>
    <w:rsid w:val="00E036A3"/>
    <w:rsid w:val="00E036F6"/>
    <w:rsid w:val="00E0403E"/>
    <w:rsid w:val="00E0667C"/>
    <w:rsid w:val="00E06996"/>
    <w:rsid w:val="00E06DE6"/>
    <w:rsid w:val="00E07E2E"/>
    <w:rsid w:val="00E10A08"/>
    <w:rsid w:val="00E10DC3"/>
    <w:rsid w:val="00E12020"/>
    <w:rsid w:val="00E12F5B"/>
    <w:rsid w:val="00E148CE"/>
    <w:rsid w:val="00E14AAD"/>
    <w:rsid w:val="00E155A2"/>
    <w:rsid w:val="00E15F9D"/>
    <w:rsid w:val="00E16CDA"/>
    <w:rsid w:val="00E16F9E"/>
    <w:rsid w:val="00E17696"/>
    <w:rsid w:val="00E17E3A"/>
    <w:rsid w:val="00E21F4F"/>
    <w:rsid w:val="00E228C9"/>
    <w:rsid w:val="00E22A4E"/>
    <w:rsid w:val="00E22F5E"/>
    <w:rsid w:val="00E238C3"/>
    <w:rsid w:val="00E23A10"/>
    <w:rsid w:val="00E252F6"/>
    <w:rsid w:val="00E2535E"/>
    <w:rsid w:val="00E27456"/>
    <w:rsid w:val="00E27CA6"/>
    <w:rsid w:val="00E30AE3"/>
    <w:rsid w:val="00E30E1A"/>
    <w:rsid w:val="00E31158"/>
    <w:rsid w:val="00E312B3"/>
    <w:rsid w:val="00E3141D"/>
    <w:rsid w:val="00E318ED"/>
    <w:rsid w:val="00E31A39"/>
    <w:rsid w:val="00E32064"/>
    <w:rsid w:val="00E33770"/>
    <w:rsid w:val="00E347D0"/>
    <w:rsid w:val="00E34CED"/>
    <w:rsid w:val="00E353C0"/>
    <w:rsid w:val="00E35402"/>
    <w:rsid w:val="00E37FC4"/>
    <w:rsid w:val="00E402BF"/>
    <w:rsid w:val="00E40A2C"/>
    <w:rsid w:val="00E437B9"/>
    <w:rsid w:val="00E442AB"/>
    <w:rsid w:val="00E443E5"/>
    <w:rsid w:val="00E44522"/>
    <w:rsid w:val="00E44B17"/>
    <w:rsid w:val="00E45A04"/>
    <w:rsid w:val="00E472DB"/>
    <w:rsid w:val="00E473AF"/>
    <w:rsid w:val="00E50400"/>
    <w:rsid w:val="00E51699"/>
    <w:rsid w:val="00E51F8D"/>
    <w:rsid w:val="00E526FA"/>
    <w:rsid w:val="00E52791"/>
    <w:rsid w:val="00E53837"/>
    <w:rsid w:val="00E5483A"/>
    <w:rsid w:val="00E54EF6"/>
    <w:rsid w:val="00E56BAC"/>
    <w:rsid w:val="00E57019"/>
    <w:rsid w:val="00E57D92"/>
    <w:rsid w:val="00E60787"/>
    <w:rsid w:val="00E60EB0"/>
    <w:rsid w:val="00E6268E"/>
    <w:rsid w:val="00E62A19"/>
    <w:rsid w:val="00E64007"/>
    <w:rsid w:val="00E64742"/>
    <w:rsid w:val="00E649E4"/>
    <w:rsid w:val="00E64FC5"/>
    <w:rsid w:val="00E65011"/>
    <w:rsid w:val="00E6553B"/>
    <w:rsid w:val="00E65959"/>
    <w:rsid w:val="00E65F7C"/>
    <w:rsid w:val="00E6698F"/>
    <w:rsid w:val="00E66FED"/>
    <w:rsid w:val="00E67037"/>
    <w:rsid w:val="00E678D8"/>
    <w:rsid w:val="00E67A96"/>
    <w:rsid w:val="00E67AE9"/>
    <w:rsid w:val="00E67FC3"/>
    <w:rsid w:val="00E701B0"/>
    <w:rsid w:val="00E70ADA"/>
    <w:rsid w:val="00E70D4A"/>
    <w:rsid w:val="00E713A1"/>
    <w:rsid w:val="00E7450C"/>
    <w:rsid w:val="00E74F37"/>
    <w:rsid w:val="00E7504B"/>
    <w:rsid w:val="00E75145"/>
    <w:rsid w:val="00E752B3"/>
    <w:rsid w:val="00E75E1F"/>
    <w:rsid w:val="00E75E94"/>
    <w:rsid w:val="00E76CD5"/>
    <w:rsid w:val="00E76FEE"/>
    <w:rsid w:val="00E77BAE"/>
    <w:rsid w:val="00E77CC6"/>
    <w:rsid w:val="00E805C0"/>
    <w:rsid w:val="00E80BAA"/>
    <w:rsid w:val="00E81825"/>
    <w:rsid w:val="00E81DB6"/>
    <w:rsid w:val="00E82275"/>
    <w:rsid w:val="00E827D4"/>
    <w:rsid w:val="00E83248"/>
    <w:rsid w:val="00E8391C"/>
    <w:rsid w:val="00E83C27"/>
    <w:rsid w:val="00E83D1A"/>
    <w:rsid w:val="00E853D5"/>
    <w:rsid w:val="00E85913"/>
    <w:rsid w:val="00E86F92"/>
    <w:rsid w:val="00E87F34"/>
    <w:rsid w:val="00E915C9"/>
    <w:rsid w:val="00E91E60"/>
    <w:rsid w:val="00E91F2D"/>
    <w:rsid w:val="00E922F5"/>
    <w:rsid w:val="00E928E4"/>
    <w:rsid w:val="00E93651"/>
    <w:rsid w:val="00E9496E"/>
    <w:rsid w:val="00E94D44"/>
    <w:rsid w:val="00E95854"/>
    <w:rsid w:val="00E96AE1"/>
    <w:rsid w:val="00EA028C"/>
    <w:rsid w:val="00EA0618"/>
    <w:rsid w:val="00EA0B27"/>
    <w:rsid w:val="00EA20A2"/>
    <w:rsid w:val="00EA2228"/>
    <w:rsid w:val="00EA2412"/>
    <w:rsid w:val="00EA380C"/>
    <w:rsid w:val="00EA4468"/>
    <w:rsid w:val="00EA5645"/>
    <w:rsid w:val="00EA5BE3"/>
    <w:rsid w:val="00EA5C05"/>
    <w:rsid w:val="00EA603F"/>
    <w:rsid w:val="00EA61B0"/>
    <w:rsid w:val="00EA6D55"/>
    <w:rsid w:val="00EA728E"/>
    <w:rsid w:val="00EA774E"/>
    <w:rsid w:val="00EA7A5A"/>
    <w:rsid w:val="00EB0837"/>
    <w:rsid w:val="00EB0EF9"/>
    <w:rsid w:val="00EB4244"/>
    <w:rsid w:val="00EB4264"/>
    <w:rsid w:val="00EB4D9A"/>
    <w:rsid w:val="00EB5A12"/>
    <w:rsid w:val="00EB758C"/>
    <w:rsid w:val="00EB75F2"/>
    <w:rsid w:val="00EC040E"/>
    <w:rsid w:val="00EC0679"/>
    <w:rsid w:val="00EC0A14"/>
    <w:rsid w:val="00EC159F"/>
    <w:rsid w:val="00EC1CE2"/>
    <w:rsid w:val="00EC29A7"/>
    <w:rsid w:val="00EC2C60"/>
    <w:rsid w:val="00EC3C14"/>
    <w:rsid w:val="00EC406D"/>
    <w:rsid w:val="00EC459F"/>
    <w:rsid w:val="00EC6934"/>
    <w:rsid w:val="00EC6F0D"/>
    <w:rsid w:val="00EC7212"/>
    <w:rsid w:val="00EC7433"/>
    <w:rsid w:val="00EC7881"/>
    <w:rsid w:val="00EC7FD8"/>
    <w:rsid w:val="00ED004E"/>
    <w:rsid w:val="00ED19AE"/>
    <w:rsid w:val="00ED1A7D"/>
    <w:rsid w:val="00ED4CBC"/>
    <w:rsid w:val="00ED4D46"/>
    <w:rsid w:val="00ED721D"/>
    <w:rsid w:val="00EE0CC3"/>
    <w:rsid w:val="00EE1977"/>
    <w:rsid w:val="00EE1990"/>
    <w:rsid w:val="00EE2B4D"/>
    <w:rsid w:val="00EE4AEC"/>
    <w:rsid w:val="00EE5C12"/>
    <w:rsid w:val="00EE6288"/>
    <w:rsid w:val="00EE649E"/>
    <w:rsid w:val="00EE6FF6"/>
    <w:rsid w:val="00EF07D9"/>
    <w:rsid w:val="00EF269D"/>
    <w:rsid w:val="00EF371E"/>
    <w:rsid w:val="00EF3B12"/>
    <w:rsid w:val="00EF3CA5"/>
    <w:rsid w:val="00EF5DDE"/>
    <w:rsid w:val="00EF6D6E"/>
    <w:rsid w:val="00EF783E"/>
    <w:rsid w:val="00EF7AD8"/>
    <w:rsid w:val="00F01265"/>
    <w:rsid w:val="00F02131"/>
    <w:rsid w:val="00F03644"/>
    <w:rsid w:val="00F03698"/>
    <w:rsid w:val="00F03B57"/>
    <w:rsid w:val="00F07BD6"/>
    <w:rsid w:val="00F07CAB"/>
    <w:rsid w:val="00F105EB"/>
    <w:rsid w:val="00F107D8"/>
    <w:rsid w:val="00F110E6"/>
    <w:rsid w:val="00F11803"/>
    <w:rsid w:val="00F11A3B"/>
    <w:rsid w:val="00F11BED"/>
    <w:rsid w:val="00F11DDB"/>
    <w:rsid w:val="00F121DF"/>
    <w:rsid w:val="00F14938"/>
    <w:rsid w:val="00F14CA5"/>
    <w:rsid w:val="00F15500"/>
    <w:rsid w:val="00F16122"/>
    <w:rsid w:val="00F165E0"/>
    <w:rsid w:val="00F17938"/>
    <w:rsid w:val="00F17C35"/>
    <w:rsid w:val="00F207C3"/>
    <w:rsid w:val="00F20BDF"/>
    <w:rsid w:val="00F23DB3"/>
    <w:rsid w:val="00F23FD2"/>
    <w:rsid w:val="00F24441"/>
    <w:rsid w:val="00F25369"/>
    <w:rsid w:val="00F25DDA"/>
    <w:rsid w:val="00F26DCD"/>
    <w:rsid w:val="00F26EC5"/>
    <w:rsid w:val="00F2799C"/>
    <w:rsid w:val="00F30338"/>
    <w:rsid w:val="00F32159"/>
    <w:rsid w:val="00F330ED"/>
    <w:rsid w:val="00F331C1"/>
    <w:rsid w:val="00F33987"/>
    <w:rsid w:val="00F33DD3"/>
    <w:rsid w:val="00F34838"/>
    <w:rsid w:val="00F3674F"/>
    <w:rsid w:val="00F3748E"/>
    <w:rsid w:val="00F40818"/>
    <w:rsid w:val="00F42374"/>
    <w:rsid w:val="00F4257F"/>
    <w:rsid w:val="00F4276D"/>
    <w:rsid w:val="00F42AFB"/>
    <w:rsid w:val="00F42E3E"/>
    <w:rsid w:val="00F44468"/>
    <w:rsid w:val="00F444F4"/>
    <w:rsid w:val="00F449DB"/>
    <w:rsid w:val="00F44EF5"/>
    <w:rsid w:val="00F44F6C"/>
    <w:rsid w:val="00F45299"/>
    <w:rsid w:val="00F4596B"/>
    <w:rsid w:val="00F46DC1"/>
    <w:rsid w:val="00F471E9"/>
    <w:rsid w:val="00F47B95"/>
    <w:rsid w:val="00F51304"/>
    <w:rsid w:val="00F53795"/>
    <w:rsid w:val="00F53A08"/>
    <w:rsid w:val="00F55858"/>
    <w:rsid w:val="00F571AB"/>
    <w:rsid w:val="00F57399"/>
    <w:rsid w:val="00F57418"/>
    <w:rsid w:val="00F60688"/>
    <w:rsid w:val="00F6285A"/>
    <w:rsid w:val="00F629BC"/>
    <w:rsid w:val="00F62DAC"/>
    <w:rsid w:val="00F62FE5"/>
    <w:rsid w:val="00F63274"/>
    <w:rsid w:val="00F6359F"/>
    <w:rsid w:val="00F64D43"/>
    <w:rsid w:val="00F65114"/>
    <w:rsid w:val="00F654B1"/>
    <w:rsid w:val="00F65604"/>
    <w:rsid w:val="00F67643"/>
    <w:rsid w:val="00F67A8C"/>
    <w:rsid w:val="00F67DA5"/>
    <w:rsid w:val="00F70CA4"/>
    <w:rsid w:val="00F710E4"/>
    <w:rsid w:val="00F714D8"/>
    <w:rsid w:val="00F722F9"/>
    <w:rsid w:val="00F725E2"/>
    <w:rsid w:val="00F732C1"/>
    <w:rsid w:val="00F73E9C"/>
    <w:rsid w:val="00F73FC7"/>
    <w:rsid w:val="00F75329"/>
    <w:rsid w:val="00F758C8"/>
    <w:rsid w:val="00F765DF"/>
    <w:rsid w:val="00F8031D"/>
    <w:rsid w:val="00F80754"/>
    <w:rsid w:val="00F80C2A"/>
    <w:rsid w:val="00F80FD9"/>
    <w:rsid w:val="00F81DEF"/>
    <w:rsid w:val="00F82991"/>
    <w:rsid w:val="00F833C9"/>
    <w:rsid w:val="00F834A0"/>
    <w:rsid w:val="00F83DBF"/>
    <w:rsid w:val="00F84D06"/>
    <w:rsid w:val="00F85D9E"/>
    <w:rsid w:val="00F86B5C"/>
    <w:rsid w:val="00F90136"/>
    <w:rsid w:val="00F904B4"/>
    <w:rsid w:val="00F90BC5"/>
    <w:rsid w:val="00F91290"/>
    <w:rsid w:val="00F91B3D"/>
    <w:rsid w:val="00F91CE0"/>
    <w:rsid w:val="00F9235F"/>
    <w:rsid w:val="00F92676"/>
    <w:rsid w:val="00F95D30"/>
    <w:rsid w:val="00F96D53"/>
    <w:rsid w:val="00F96EC8"/>
    <w:rsid w:val="00F9736C"/>
    <w:rsid w:val="00F975B3"/>
    <w:rsid w:val="00FA04F0"/>
    <w:rsid w:val="00FA4A51"/>
    <w:rsid w:val="00FA5031"/>
    <w:rsid w:val="00FA5449"/>
    <w:rsid w:val="00FA54FE"/>
    <w:rsid w:val="00FA6773"/>
    <w:rsid w:val="00FA6DC8"/>
    <w:rsid w:val="00FA7D77"/>
    <w:rsid w:val="00FA7E5E"/>
    <w:rsid w:val="00FB00B1"/>
    <w:rsid w:val="00FB113C"/>
    <w:rsid w:val="00FB1886"/>
    <w:rsid w:val="00FB2CF6"/>
    <w:rsid w:val="00FB3839"/>
    <w:rsid w:val="00FB3A2B"/>
    <w:rsid w:val="00FB3C58"/>
    <w:rsid w:val="00FB4563"/>
    <w:rsid w:val="00FB4957"/>
    <w:rsid w:val="00FB4D60"/>
    <w:rsid w:val="00FB54E9"/>
    <w:rsid w:val="00FB5CCF"/>
    <w:rsid w:val="00FB656E"/>
    <w:rsid w:val="00FB6709"/>
    <w:rsid w:val="00FB763D"/>
    <w:rsid w:val="00FB776A"/>
    <w:rsid w:val="00FB7B52"/>
    <w:rsid w:val="00FB7FF0"/>
    <w:rsid w:val="00FC0E65"/>
    <w:rsid w:val="00FC16CB"/>
    <w:rsid w:val="00FC1A35"/>
    <w:rsid w:val="00FC3C0F"/>
    <w:rsid w:val="00FC3FED"/>
    <w:rsid w:val="00FC4498"/>
    <w:rsid w:val="00FC4DF6"/>
    <w:rsid w:val="00FC5A09"/>
    <w:rsid w:val="00FC6918"/>
    <w:rsid w:val="00FC7567"/>
    <w:rsid w:val="00FC7B43"/>
    <w:rsid w:val="00FD048A"/>
    <w:rsid w:val="00FD1785"/>
    <w:rsid w:val="00FD20B8"/>
    <w:rsid w:val="00FD27B7"/>
    <w:rsid w:val="00FD28BE"/>
    <w:rsid w:val="00FD2CDC"/>
    <w:rsid w:val="00FD3753"/>
    <w:rsid w:val="00FD3E01"/>
    <w:rsid w:val="00FD45E0"/>
    <w:rsid w:val="00FD4D20"/>
    <w:rsid w:val="00FD6941"/>
    <w:rsid w:val="00FD6C16"/>
    <w:rsid w:val="00FD7CE0"/>
    <w:rsid w:val="00FE1046"/>
    <w:rsid w:val="00FE1728"/>
    <w:rsid w:val="00FE1729"/>
    <w:rsid w:val="00FE39CB"/>
    <w:rsid w:val="00FE3F77"/>
    <w:rsid w:val="00FE45D9"/>
    <w:rsid w:val="00FE55FC"/>
    <w:rsid w:val="00FE575E"/>
    <w:rsid w:val="00FE59D1"/>
    <w:rsid w:val="00FE5DA1"/>
    <w:rsid w:val="00FE5E10"/>
    <w:rsid w:val="00FE6C63"/>
    <w:rsid w:val="00FE6FBE"/>
    <w:rsid w:val="00FE7BA5"/>
    <w:rsid w:val="00FF036E"/>
    <w:rsid w:val="00FF0A75"/>
    <w:rsid w:val="00FF0DC5"/>
    <w:rsid w:val="00FF2F23"/>
    <w:rsid w:val="00FF3482"/>
    <w:rsid w:val="00FF3E64"/>
    <w:rsid w:val="00FF47D2"/>
    <w:rsid w:val="00FF611E"/>
    <w:rsid w:val="00FF721E"/>
    <w:rsid w:val="00FF7893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A81BB"/>
  <w15:chartTrackingRefBased/>
  <w15:docId w15:val="{BB72F32F-21D2-42A2-B79E-5B71B5DF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23B"/>
  </w:style>
  <w:style w:type="paragraph" w:styleId="Heading1">
    <w:name w:val="heading 1"/>
    <w:basedOn w:val="Normal"/>
    <w:next w:val="Normal"/>
    <w:link w:val="Heading1Char"/>
    <w:uiPriority w:val="9"/>
    <w:qFormat/>
    <w:rsid w:val="0069523B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23B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23B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23B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23B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23B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23B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23B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23B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23B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23B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23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23B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23B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23B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23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2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2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9523B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23B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23B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69523B"/>
    <w:rPr>
      <w:color w:val="5A5A5A" w:themeColor="text1" w:themeTint="A5"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69523B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523B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0D2D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23B"/>
    <w:rPr>
      <w:b/>
      <w:bCs/>
      <w:i/>
      <w:iCs/>
      <w:cap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23B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23B"/>
    <w:rPr>
      <w:color w:val="000000" w:themeColor="text1"/>
      <w:shd w:val="clear" w:color="auto" w:fill="F2F2F2" w:themeFill="background1" w:themeFillShade="F2"/>
    </w:rPr>
  </w:style>
  <w:style w:type="character" w:styleId="IntenseReference">
    <w:name w:val="Intense Reference"/>
    <w:basedOn w:val="DefaultParagraphFont"/>
    <w:uiPriority w:val="32"/>
    <w:qFormat/>
    <w:rsid w:val="0069523B"/>
    <w:rPr>
      <w:b/>
      <w:bCs/>
      <w:smallCaps/>
      <w:u w:val="single"/>
    </w:rPr>
  </w:style>
  <w:style w:type="paragraph" w:styleId="NoSpacing">
    <w:name w:val="No Spacing"/>
    <w:uiPriority w:val="1"/>
    <w:qFormat/>
    <w:rsid w:val="0069523B"/>
  </w:style>
  <w:style w:type="paragraph" w:styleId="Caption">
    <w:name w:val="caption"/>
    <w:basedOn w:val="Normal"/>
    <w:next w:val="Normal"/>
    <w:uiPriority w:val="35"/>
    <w:semiHidden/>
    <w:unhideWhenUsed/>
    <w:qFormat/>
    <w:rsid w:val="0069523B"/>
    <w:pPr>
      <w:spacing w:after="200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69523B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69523B"/>
    <w:rPr>
      <w:i/>
      <w:iCs/>
      <w:color w:val="auto"/>
    </w:rPr>
  </w:style>
  <w:style w:type="character" w:styleId="SubtleEmphasis">
    <w:name w:val="Subtle Emphasis"/>
    <w:basedOn w:val="DefaultParagraphFont"/>
    <w:uiPriority w:val="19"/>
    <w:qFormat/>
    <w:rsid w:val="0069523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9523B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69523B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523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D55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5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E1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-01257402097" TargetMode="External"/><Relationship Id="rId13" Type="http://schemas.openxmlformats.org/officeDocument/2006/relationships/hyperlink" Target="mailto:longmoreeileen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evingtongardenclub@e-voice.co.uk" TargetMode="External"/><Relationship Id="rId12" Type="http://schemas.openxmlformats.org/officeDocument/2006/relationships/hyperlink" Target="mailto:info@juniper-restaurant.com" TargetMode="External"/><Relationship Id="rId17" Type="http://schemas.openxmlformats.org/officeDocument/2006/relationships/hyperlink" Target="mailto:cettie@live.co.u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lwgashow@aol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bookings@urbanhairsalon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entals@alanbatt.co.uk" TargetMode="External"/><Relationship Id="rId10" Type="http://schemas.openxmlformats.org/officeDocument/2006/relationships/hyperlink" Target="mailto:info@wignallsyallo.co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lerk@shevingtonpc.gov.uk" TargetMode="External"/><Relationship Id="rId14" Type="http://schemas.openxmlformats.org/officeDocument/2006/relationships/hyperlink" Target="mailto:sales@alanbat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026E0-4AF6-4540-ABDA-EB8E40A64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7534</Words>
  <Characters>42947</Characters>
  <Application>Microsoft Office Word</Application>
  <DocSecurity>0</DocSecurity>
  <Lines>357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moakes</dc:creator>
  <cp:keywords/>
  <dc:description/>
  <cp:lastModifiedBy>Carol moakes</cp:lastModifiedBy>
  <cp:revision>2</cp:revision>
  <cp:lastPrinted>2026-05-18T17:34:00Z</cp:lastPrinted>
  <dcterms:created xsi:type="dcterms:W3CDTF">2026-06-11T14:52:00Z</dcterms:created>
  <dcterms:modified xsi:type="dcterms:W3CDTF">2026-06-11T14:52:00Z</dcterms:modified>
</cp:coreProperties>
</file>