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BE33" w14:textId="77777777" w:rsidR="00C5007C" w:rsidRDefault="00C5007C" w:rsidP="00C500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7FB48D18" wp14:editId="4C95CDE0">
            <wp:extent cx="4350697" cy="83724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0697" cy="83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98B08" w14:textId="77777777" w:rsidR="00C5007C" w:rsidRDefault="00C5007C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577B04F" w14:textId="77777777" w:rsidR="00152857" w:rsidRDefault="00C5007C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AGS CASEWORKER - </w:t>
      </w:r>
      <w:r w:rsidR="00152857" w:rsidRPr="00C5007C">
        <w:rPr>
          <w:rFonts w:ascii="Arial" w:eastAsia="Arial" w:hAnsi="Arial" w:cs="Arial"/>
          <w:b/>
          <w:sz w:val="28"/>
          <w:szCs w:val="28"/>
        </w:rPr>
        <w:t>PERSON SPECIFICATION</w:t>
      </w:r>
    </w:p>
    <w:p w14:paraId="3BB3B0F3" w14:textId="77777777" w:rsidR="00152857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7798237B" w14:textId="77777777" w:rsidR="00152857" w:rsidRPr="00331714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31714">
        <w:rPr>
          <w:rFonts w:ascii="Arial" w:eastAsia="Arial" w:hAnsi="Arial" w:cs="Arial"/>
          <w:b/>
          <w:bCs/>
          <w:sz w:val="24"/>
          <w:szCs w:val="24"/>
        </w:rPr>
        <w:t>Essential:</w:t>
      </w:r>
    </w:p>
    <w:p w14:paraId="22961148" w14:textId="77777777" w:rsidR="00210B70" w:rsidRDefault="008A74D4" w:rsidP="00DC60A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Strong empathy </w:t>
      </w:r>
      <w:r w:rsidR="00210B70" w:rsidRPr="00210B70">
        <w:rPr>
          <w:rFonts w:ascii="Arial" w:eastAsia="Arial" w:hAnsi="Arial" w:cs="Arial"/>
          <w:bCs/>
          <w:sz w:val="24"/>
          <w:szCs w:val="24"/>
        </w:rPr>
        <w:t>and compassion with</w:t>
      </w:r>
      <w:r w:rsidRPr="00210B70">
        <w:rPr>
          <w:rFonts w:ascii="Arial" w:eastAsia="Arial" w:hAnsi="Arial" w:cs="Arial"/>
          <w:bCs/>
          <w:sz w:val="24"/>
          <w:szCs w:val="24"/>
        </w:rPr>
        <w:t xml:space="preserve"> a commitment </w:t>
      </w:r>
      <w:r w:rsidR="00210B70" w:rsidRPr="00210B70">
        <w:rPr>
          <w:rFonts w:ascii="Arial" w:eastAsia="Arial" w:hAnsi="Arial" w:cs="Arial"/>
          <w:bCs/>
          <w:sz w:val="24"/>
          <w:szCs w:val="24"/>
        </w:rPr>
        <w:t xml:space="preserve">to </w:t>
      </w:r>
      <w:r w:rsidR="00210B70">
        <w:rPr>
          <w:rFonts w:ascii="Arial" w:eastAsia="Arial" w:hAnsi="Arial" w:cs="Arial"/>
          <w:bCs/>
          <w:sz w:val="24"/>
          <w:szCs w:val="24"/>
        </w:rPr>
        <w:t xml:space="preserve">supporting and </w:t>
      </w:r>
      <w:r w:rsidR="00210B70" w:rsidRPr="00210B70">
        <w:rPr>
          <w:rFonts w:ascii="Arial" w:eastAsia="Arial" w:hAnsi="Arial" w:cs="Arial"/>
          <w:bCs/>
          <w:sz w:val="24"/>
          <w:szCs w:val="24"/>
        </w:rPr>
        <w:t xml:space="preserve">empowering individuals to identify their needs </w:t>
      </w:r>
    </w:p>
    <w:p w14:paraId="7221CAB3" w14:textId="77777777" w:rsidR="00152857" w:rsidRPr="00210B70" w:rsidRDefault="00152857" w:rsidP="00DC60A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Experience of assessing individual need and responding professionally and sensitively </w:t>
      </w:r>
    </w:p>
    <w:p w14:paraId="156A232D" w14:textId="77777777" w:rsidR="008A74D4" w:rsidRDefault="008A74D4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8A74D4">
        <w:rPr>
          <w:rFonts w:ascii="Arial" w:eastAsia="Arial" w:hAnsi="Arial" w:cs="Arial"/>
          <w:bCs/>
          <w:sz w:val="24"/>
          <w:szCs w:val="24"/>
        </w:rPr>
        <w:t>Experience in</w:t>
      </w:r>
      <w:r w:rsidR="00210B70">
        <w:rPr>
          <w:rFonts w:ascii="Arial" w:eastAsia="Arial" w:hAnsi="Arial" w:cs="Arial"/>
          <w:bCs/>
          <w:sz w:val="24"/>
          <w:szCs w:val="24"/>
        </w:rPr>
        <w:t xml:space="preserve"> working with variety of people who may be vulnerable</w:t>
      </w:r>
    </w:p>
    <w:p w14:paraId="23D4296D" w14:textId="77777777" w:rsidR="00883773" w:rsidRP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Excellent listening skills</w:t>
      </w:r>
    </w:p>
    <w:p w14:paraId="1D45F74B" w14:textId="77777777" w:rsidR="00152857" w:rsidRDefault="0015285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Good level of communication skills and able to communicate with a wide range of audiences, written and verbally</w:t>
      </w:r>
    </w:p>
    <w:p w14:paraId="202CB0AB" w14:textId="77777777" w:rsidR="00152857" w:rsidRDefault="0015285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Able to use your initiative</w:t>
      </w:r>
    </w:p>
    <w:p w14:paraId="6D826157" w14:textId="77777777" w:rsidR="00152857" w:rsidRDefault="0015285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Flexible with a calm approach</w:t>
      </w:r>
    </w:p>
    <w:p w14:paraId="3DDD42E9" w14:textId="77777777" w:rsidR="00883773" w:rsidRDefault="00883773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Resilience to emotionally demanding situation</w:t>
      </w:r>
    </w:p>
    <w:p w14:paraId="6C5CCBAB" w14:textId="77777777" w:rsidR="00883773" w:rsidRP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Ability to work well both in a team and independently </w:t>
      </w:r>
    </w:p>
    <w:p w14:paraId="3EFE55F5" w14:textId="1BE8A644" w:rsidR="00883773" w:rsidRDefault="00883773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ins w:id="2" w:author="Jo Heyworth" w:date="2025-12-03T17:30:00Z"/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Strong team player – offering support to those around them.</w:t>
      </w:r>
      <w:ins w:id="3" w:author="Jo Heyworth" w:date="2025-12-03T17:31:00Z">
        <w:r w:rsidR="007E1905">
          <w:rPr>
            <w:rFonts w:ascii="Arial" w:eastAsia="Arial" w:hAnsi="Arial" w:cs="Arial"/>
            <w:bCs/>
            <w:sz w:val="24"/>
            <w:szCs w:val="24"/>
          </w:rPr>
          <w:t xml:space="preserve">  </w:t>
        </w:r>
      </w:ins>
    </w:p>
    <w:p w14:paraId="02E8026F" w14:textId="4E4DC0AE" w:rsidR="000A0E07" w:rsidRDefault="000A0E0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ins w:id="4" w:author="Jo Heyworth" w:date="2025-12-03T17:30:00Z">
        <w:r>
          <w:rPr>
            <w:rFonts w:ascii="Arial" w:eastAsia="Arial" w:hAnsi="Arial" w:cs="Arial"/>
            <w:bCs/>
            <w:sz w:val="24"/>
            <w:szCs w:val="24"/>
          </w:rPr>
          <w:t>Good organisation skills</w:t>
        </w:r>
      </w:ins>
    </w:p>
    <w:p w14:paraId="3E347524" w14:textId="77777777" w:rsidR="00883773" w:rsidRP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Good IT skills, and able to use MS Office packages competently</w:t>
      </w:r>
    </w:p>
    <w:p w14:paraId="7D7EB772" w14:textId="77777777" w:rsid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1B0543">
        <w:rPr>
          <w:rFonts w:ascii="Arial" w:eastAsia="Arial" w:hAnsi="Arial" w:cs="Arial"/>
          <w:bCs/>
          <w:sz w:val="24"/>
          <w:szCs w:val="24"/>
        </w:rPr>
        <w:t>Educat</w:t>
      </w:r>
      <w:r>
        <w:rPr>
          <w:rFonts w:ascii="Arial" w:eastAsia="Arial" w:hAnsi="Arial" w:cs="Arial"/>
          <w:bCs/>
          <w:sz w:val="24"/>
          <w:szCs w:val="24"/>
        </w:rPr>
        <w:t>ed to A level (or equivalent) or with equivalent relevant experience</w:t>
      </w:r>
    </w:p>
    <w:p w14:paraId="01509AA9" w14:textId="77777777" w:rsidR="00210B70" w:rsidRPr="00210B70" w:rsidRDefault="00210B70" w:rsidP="002B7E8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>Strong alignment to values, aims and o</w:t>
      </w:r>
      <w:r>
        <w:rPr>
          <w:rFonts w:ascii="Arial" w:eastAsia="Arial" w:hAnsi="Arial" w:cs="Arial"/>
          <w:bCs/>
          <w:sz w:val="24"/>
          <w:szCs w:val="24"/>
        </w:rPr>
        <w:t>bjectives of The Welcome Centre.</w:t>
      </w:r>
    </w:p>
    <w:p w14:paraId="0C49FDD2" w14:textId="77777777" w:rsidR="00210B70" w:rsidRPr="007E1B98" w:rsidRDefault="00210B70" w:rsidP="00210B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p w14:paraId="0D9B0C27" w14:textId="77777777" w:rsidR="00883773" w:rsidRDefault="00883773" w:rsidP="0088377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p w14:paraId="102DEF41" w14:textId="77777777" w:rsidR="00152857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4D40397C" w14:textId="77777777" w:rsidR="00152857" w:rsidRPr="00331714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31714">
        <w:rPr>
          <w:rFonts w:ascii="Arial" w:eastAsia="Arial" w:hAnsi="Arial" w:cs="Arial"/>
          <w:b/>
          <w:bCs/>
          <w:sz w:val="24"/>
          <w:szCs w:val="24"/>
        </w:rPr>
        <w:t>Desirable:</w:t>
      </w:r>
    </w:p>
    <w:p w14:paraId="33EA3A54" w14:textId="77777777" w:rsidR="008A74D4" w:rsidRDefault="008A74D4" w:rsidP="001528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8A74D4">
        <w:rPr>
          <w:rFonts w:ascii="Arial" w:eastAsia="Arial" w:hAnsi="Arial" w:cs="Arial"/>
          <w:bCs/>
          <w:sz w:val="24"/>
          <w:szCs w:val="24"/>
        </w:rPr>
        <w:t>Knowledge of food poverty and previous experience of working or volunt</w:t>
      </w:r>
      <w:r w:rsidR="005455B2">
        <w:rPr>
          <w:rFonts w:ascii="Arial" w:eastAsia="Arial" w:hAnsi="Arial" w:cs="Arial"/>
          <w:bCs/>
          <w:sz w:val="24"/>
          <w:szCs w:val="24"/>
        </w:rPr>
        <w:t>eering in the charitable sector</w:t>
      </w:r>
    </w:p>
    <w:p w14:paraId="3BCC7671" w14:textId="77777777" w:rsidR="007E1B98" w:rsidRDefault="007E1B98" w:rsidP="001528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Experience of benefits &amp; </w:t>
      </w:r>
      <w:r w:rsidRPr="007E1B98">
        <w:rPr>
          <w:rFonts w:ascii="Arial" w:eastAsia="Arial" w:hAnsi="Arial" w:cs="Arial"/>
          <w:bCs/>
          <w:sz w:val="24"/>
          <w:szCs w:val="24"/>
        </w:rPr>
        <w:t>experience in delivering social welfare advice</w:t>
      </w:r>
    </w:p>
    <w:p w14:paraId="2DE8A34B" w14:textId="77777777" w:rsidR="00BB015C" w:rsidRPr="008A74D4" w:rsidRDefault="00BB015C" w:rsidP="001528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Experience of working in an environment supporting trauma informed practice and knowledge of the principles.</w:t>
      </w:r>
    </w:p>
    <w:p w14:paraId="50CD50B5" w14:textId="77777777" w:rsidR="00210B70" w:rsidRDefault="00152857" w:rsidP="006D24B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Understanding of the principles of </w:t>
      </w:r>
      <w:r w:rsidR="00210B70">
        <w:rPr>
          <w:rFonts w:ascii="Arial" w:eastAsia="Arial" w:hAnsi="Arial" w:cs="Arial"/>
          <w:bCs/>
          <w:sz w:val="24"/>
          <w:szCs w:val="24"/>
        </w:rPr>
        <w:t>safeguarding including vulnerable adults.</w:t>
      </w:r>
    </w:p>
    <w:p w14:paraId="6F9E0F23" w14:textId="77777777" w:rsidR="00152857" w:rsidRPr="00210B70" w:rsidRDefault="00152857" w:rsidP="006D24B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>Understanding of the principles of grant funding and applying for grants (or other funding)</w:t>
      </w:r>
    </w:p>
    <w:p w14:paraId="1DB79453" w14:textId="77777777" w:rsidR="00210B70" w:rsidRPr="00475C80" w:rsidRDefault="00210B70" w:rsidP="00210B70">
      <w:pPr>
        <w:pStyle w:val="ListParagraph"/>
        <w:numPr>
          <w:ilvl w:val="0"/>
          <w:numId w:val="2"/>
        </w:num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Experience in working </w:t>
      </w:r>
      <w:r w:rsidR="00475C80">
        <w:rPr>
          <w:rFonts w:ascii="Arial" w:eastAsia="Arial" w:hAnsi="Arial" w:cs="Arial"/>
          <w:bCs/>
          <w:sz w:val="24"/>
          <w:szCs w:val="24"/>
        </w:rPr>
        <w:t xml:space="preserve">in a wider </w:t>
      </w:r>
      <w:r w:rsidRPr="00210B70">
        <w:rPr>
          <w:rFonts w:ascii="Arial" w:eastAsia="Arial" w:hAnsi="Arial" w:cs="Arial"/>
          <w:bCs/>
          <w:sz w:val="24"/>
          <w:szCs w:val="24"/>
        </w:rPr>
        <w:t>advice or support setting</w:t>
      </w:r>
    </w:p>
    <w:p w14:paraId="26C1E921" w14:textId="77777777" w:rsidR="00475C80" w:rsidRDefault="00475C80" w:rsidP="00210B70">
      <w:pPr>
        <w:pStyle w:val="ListParagraph"/>
        <w:numPr>
          <w:ilvl w:val="0"/>
          <w:numId w:val="2"/>
        </w:numPr>
      </w:pPr>
      <w:r>
        <w:rPr>
          <w:rFonts w:ascii="Arial" w:eastAsia="Arial" w:hAnsi="Arial" w:cs="Arial"/>
          <w:bCs/>
          <w:sz w:val="24"/>
          <w:szCs w:val="24"/>
        </w:rPr>
        <w:t>Supporting and working with Volunteers</w:t>
      </w:r>
    </w:p>
    <w:p w14:paraId="78195A92" w14:textId="77777777" w:rsidR="00210B70" w:rsidRPr="00FD7F93" w:rsidRDefault="00210B70" w:rsidP="00210B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sectPr w:rsidR="00210B70" w:rsidRPr="00FD7F93" w:rsidSect="00685483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C4986"/>
    <w:multiLevelType w:val="hybridMultilevel"/>
    <w:tmpl w:val="982A1F5A"/>
    <w:lvl w:ilvl="0" w:tplc="7BE47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7759A"/>
    <w:multiLevelType w:val="hybridMultilevel"/>
    <w:tmpl w:val="BDAC06E8"/>
    <w:lvl w:ilvl="0" w:tplc="7BE47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 Heyworth">
    <w15:presenceInfo w15:providerId="AD" w15:userId="S::info@joheyworthhr.com::27730565-7bb8-44c2-9d71-36f4e1bcc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72"/>
    <w:rsid w:val="000A0E07"/>
    <w:rsid w:val="00152857"/>
    <w:rsid w:val="002013B8"/>
    <w:rsid w:val="00210B70"/>
    <w:rsid w:val="00331714"/>
    <w:rsid w:val="00475C80"/>
    <w:rsid w:val="004D3E63"/>
    <w:rsid w:val="00507A72"/>
    <w:rsid w:val="005455B2"/>
    <w:rsid w:val="00555F07"/>
    <w:rsid w:val="005C69A7"/>
    <w:rsid w:val="007E1905"/>
    <w:rsid w:val="007E1B98"/>
    <w:rsid w:val="00883773"/>
    <w:rsid w:val="008A74D4"/>
    <w:rsid w:val="009809EF"/>
    <w:rsid w:val="00BB015C"/>
    <w:rsid w:val="00C5007C"/>
    <w:rsid w:val="00C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86A5"/>
  <w15:chartTrackingRefBased/>
  <w15:docId w15:val="{E9C50304-FD9E-45A1-B5CE-6685ECC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857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857"/>
    <w:pPr>
      <w:ind w:left="720"/>
      <w:contextualSpacing/>
    </w:pPr>
  </w:style>
  <w:style w:type="paragraph" w:styleId="Revision">
    <w:name w:val="Revision"/>
    <w:hidden/>
    <w:uiPriority w:val="99"/>
    <w:semiHidden/>
    <w:rsid w:val="000A0E07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Pearson</dc:creator>
  <cp:keywords/>
  <dc:description/>
  <cp:lastModifiedBy>Jill Knowles</cp:lastModifiedBy>
  <cp:revision>2</cp:revision>
  <dcterms:created xsi:type="dcterms:W3CDTF">2025-12-04T09:36:00Z</dcterms:created>
  <dcterms:modified xsi:type="dcterms:W3CDTF">2025-12-04T09:36:00Z</dcterms:modified>
</cp:coreProperties>
</file>